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F04619" w14:textId="2583C928" w:rsidR="00312F92" w:rsidRPr="00DE6139" w:rsidRDefault="00A3010C" w:rsidP="00312F92">
      <w:pPr>
        <w:rPr>
          <w:b/>
          <w:bCs/>
          <w:u w:val="single"/>
        </w:rPr>
      </w:pPr>
      <w:r>
        <w:rPr>
          <w:b/>
          <w:bCs/>
          <w:u w:val="single"/>
        </w:rPr>
        <w:t>1</w:t>
      </w:r>
      <w:r w:rsidR="00312F92">
        <w:rPr>
          <w:b/>
          <w:bCs/>
          <w:u w:val="single"/>
        </w:rPr>
        <w:t xml:space="preserve">. </w:t>
      </w:r>
      <w:r w:rsidR="00312F92" w:rsidRPr="001E5E2D">
        <w:rPr>
          <w:b/>
          <w:bCs/>
          <w:u w:val="single"/>
        </w:rPr>
        <w:t xml:space="preserve">„REZERWAT </w:t>
      </w:r>
      <w:proofErr w:type="spellStart"/>
      <w:r w:rsidR="00312F92" w:rsidRPr="001E5E2D">
        <w:rPr>
          <w:b/>
          <w:bCs/>
          <w:u w:val="single"/>
        </w:rPr>
        <w:t>TOTALNY-ukryta</w:t>
      </w:r>
      <w:proofErr w:type="spellEnd"/>
      <w:r w:rsidR="00312F92" w:rsidRPr="001E5E2D">
        <w:rPr>
          <w:b/>
          <w:bCs/>
          <w:u w:val="single"/>
        </w:rPr>
        <w:t xml:space="preserve"> wyspa </w:t>
      </w:r>
      <w:proofErr w:type="spellStart"/>
      <w:r w:rsidR="00312F92" w:rsidRPr="001E5E2D">
        <w:rPr>
          <w:b/>
          <w:bCs/>
          <w:u w:val="single"/>
        </w:rPr>
        <w:t>Robiena</w:t>
      </w:r>
      <w:proofErr w:type="spellEnd"/>
      <w:r w:rsidR="00312F92" w:rsidRPr="001E5E2D">
        <w:rPr>
          <w:b/>
          <w:bCs/>
          <w:u w:val="single"/>
        </w:rPr>
        <w:t>”</w:t>
      </w:r>
      <w:r w:rsidR="00312F92" w:rsidRPr="009054EB">
        <w:t xml:space="preserve"> </w:t>
      </w:r>
      <w:r w:rsidR="00312F92">
        <w:rPr>
          <w:b/>
          <w:bCs/>
          <w:u w:val="single"/>
        </w:rPr>
        <w:t>–</w:t>
      </w:r>
      <w:r w:rsidR="00312F92" w:rsidRPr="00DE6139">
        <w:rPr>
          <w:b/>
          <w:bCs/>
          <w:u w:val="single"/>
        </w:rPr>
        <w:t xml:space="preserve"> </w:t>
      </w:r>
      <w:r w:rsidR="00312F92">
        <w:rPr>
          <w:b/>
          <w:bCs/>
          <w:u w:val="single"/>
        </w:rPr>
        <w:t xml:space="preserve">nowa </w:t>
      </w:r>
      <w:r w:rsidR="00312F92" w:rsidRPr="00DE6139">
        <w:rPr>
          <w:b/>
          <w:bCs/>
          <w:u w:val="single"/>
        </w:rPr>
        <w:t xml:space="preserve">wystawa w </w:t>
      </w:r>
      <w:r w:rsidR="00312F92">
        <w:rPr>
          <w:b/>
          <w:bCs/>
          <w:u w:val="single"/>
        </w:rPr>
        <w:t>g</w:t>
      </w:r>
      <w:r w:rsidR="00312F92" w:rsidRPr="00DE6139">
        <w:rPr>
          <w:b/>
          <w:bCs/>
          <w:u w:val="single"/>
        </w:rPr>
        <w:t xml:space="preserve">alerii </w:t>
      </w:r>
      <w:r w:rsidR="00312F92">
        <w:rPr>
          <w:b/>
          <w:bCs/>
          <w:u w:val="single"/>
        </w:rPr>
        <w:t>TWORZĘ SIĘ</w:t>
      </w:r>
    </w:p>
    <w:p w14:paraId="21BE01FA" w14:textId="77777777" w:rsidR="00312F92" w:rsidRDefault="00312F92" w:rsidP="00312F92">
      <w:pPr>
        <w:pStyle w:val="Bezodstpw"/>
        <w:rPr>
          <w:b/>
          <w:bCs/>
          <w:highlight w:val="yellow"/>
        </w:rPr>
      </w:pPr>
      <w:r w:rsidRPr="00EA4E01">
        <w:rPr>
          <w:b/>
          <w:bCs/>
          <w:highlight w:val="yellow"/>
        </w:rPr>
        <w:t xml:space="preserve">Otwarcie wystawy „w procesie”: </w:t>
      </w:r>
    </w:p>
    <w:p w14:paraId="115EA5F2" w14:textId="5FF0B6AE" w:rsidR="00312F92" w:rsidRDefault="00312F92" w:rsidP="00312F92">
      <w:pPr>
        <w:pStyle w:val="Bezodstpw"/>
        <w:rPr>
          <w:b/>
          <w:bCs/>
          <w:highlight w:val="yellow"/>
        </w:rPr>
      </w:pPr>
      <w:r w:rsidRPr="00EA4E01">
        <w:rPr>
          <w:b/>
          <w:bCs/>
          <w:highlight w:val="yellow"/>
        </w:rPr>
        <w:t>29.06.2025 godz. 15:00-17:00</w:t>
      </w:r>
      <w:r w:rsidR="00EB6A17">
        <w:rPr>
          <w:b/>
          <w:bCs/>
          <w:highlight w:val="yellow"/>
        </w:rPr>
        <w:t>, TWORZĘ SIĘ w Domu Kultury „13 Muz”</w:t>
      </w:r>
    </w:p>
    <w:p w14:paraId="33CF1C4C" w14:textId="77777777" w:rsidR="00DE4318" w:rsidRPr="00EA4E01" w:rsidRDefault="00DE4318" w:rsidP="00312F92">
      <w:pPr>
        <w:pStyle w:val="Bezodstpw"/>
        <w:rPr>
          <w:b/>
          <w:bCs/>
        </w:rPr>
      </w:pPr>
    </w:p>
    <w:p w14:paraId="7710EB62" w14:textId="7E36DC14" w:rsidR="00312F92" w:rsidRDefault="00312F92" w:rsidP="00312F92">
      <w:pPr>
        <w:pStyle w:val="Bezodstpw"/>
      </w:pPr>
      <w:r w:rsidRPr="00057594">
        <w:rPr>
          <w:highlight w:val="yellow"/>
        </w:rPr>
        <w:t>Wstęp bezpłatny, obowiązują wejściówki</w:t>
      </w:r>
      <w:r w:rsidR="00DE4318" w:rsidRPr="00057594">
        <w:rPr>
          <w:highlight w:val="yellow"/>
        </w:rPr>
        <w:t xml:space="preserve">: </w:t>
      </w:r>
      <w:hyperlink r:id="rId5" w:history="1">
        <w:r w:rsidR="00346771" w:rsidRPr="00057594">
          <w:rPr>
            <w:rStyle w:val="Hipercze"/>
            <w:highlight w:val="yellow"/>
          </w:rPr>
          <w:t>https://www.biletomat.pl/bilety/rezerwat-totalny-szczecin-80432/</w:t>
        </w:r>
      </w:hyperlink>
    </w:p>
    <w:p w14:paraId="5F49632A" w14:textId="77777777" w:rsidR="00312F92" w:rsidRPr="009054EB" w:rsidRDefault="00312F92" w:rsidP="00312F92">
      <w:pPr>
        <w:jc w:val="both"/>
      </w:pPr>
    </w:p>
    <w:p w14:paraId="1D6E2D68" w14:textId="77777777" w:rsidR="00312F92" w:rsidRDefault="00312F92" w:rsidP="00312F92">
      <w:pPr>
        <w:jc w:val="both"/>
      </w:pPr>
      <w:r>
        <w:t xml:space="preserve">Wystawa „w procesie” oznacza zaproszenie do jej współtworzenia, podczas zaplanowanych spotkań i warsztatów twórczych w okresie wakacji. </w:t>
      </w:r>
      <w:r w:rsidRPr="009054EB">
        <w:t xml:space="preserve">To wystawa, która będzie </w:t>
      </w:r>
      <w:r>
        <w:t xml:space="preserve">powstawać </w:t>
      </w:r>
      <w:r w:rsidRPr="009054EB">
        <w:t>stopniowo,</w:t>
      </w:r>
      <w:r>
        <w:t xml:space="preserve"> </w:t>
      </w:r>
      <w:r w:rsidRPr="009054EB">
        <w:t xml:space="preserve">a w proces </w:t>
      </w:r>
      <w:r>
        <w:t xml:space="preserve">tworzenia </w:t>
      </w:r>
      <w:r w:rsidRPr="009054EB">
        <w:t>zaangażowane zostaną dzieci i młodzież.</w:t>
      </w:r>
    </w:p>
    <w:p w14:paraId="26D0BEE2" w14:textId="77777777" w:rsidR="00312F92" w:rsidRDefault="00312F92" w:rsidP="00312F92">
      <w:pPr>
        <w:pStyle w:val="Bezodstpw"/>
        <w:jc w:val="both"/>
      </w:pPr>
      <w:r w:rsidRPr="009054EB">
        <w:t xml:space="preserve">Nowa wystawa </w:t>
      </w:r>
      <w:r>
        <w:t>to instalacja totalna</w:t>
      </w:r>
      <w:r w:rsidRPr="009054EB">
        <w:t>, mając</w:t>
      </w:r>
      <w:r>
        <w:t>ą</w:t>
      </w:r>
      <w:r w:rsidRPr="009054EB">
        <w:t xml:space="preserve"> zachęcić do doświadczeń rezerwatu totalnego, odizolowanego miejsca, w którym wszystko funkcjonuje zgodnie z prawami natury, w aurze tajemnicy, nietykalności i życia poza cywilizacją. </w:t>
      </w:r>
      <w:r w:rsidRPr="00BB12A5">
        <w:t xml:space="preserve">To WYSPA </w:t>
      </w:r>
      <w:r>
        <w:t>ROBIENA</w:t>
      </w:r>
      <w:r w:rsidRPr="00BB12A5">
        <w:t>, badacza-wizjonera, który prowadził świat ku ZIELONEJ REWOLUCJI. Być może,</w:t>
      </w:r>
      <w:r>
        <w:t xml:space="preserve"> aby</w:t>
      </w:r>
      <w:r w:rsidRPr="00BB12A5">
        <w:t xml:space="preserve"> ocalić to, co na wyspie najcenniejsze – </w:t>
      </w:r>
      <w:r>
        <w:t xml:space="preserve">przyrodę oraz </w:t>
      </w:r>
      <w:r w:rsidRPr="00BB12A5">
        <w:t>ukochane PTAKI, ukryłby WYSPĘ przed światem</w:t>
      </w:r>
      <w:r>
        <w:t>…</w:t>
      </w:r>
    </w:p>
    <w:p w14:paraId="31379E3F" w14:textId="19556AC5" w:rsidR="00312F92" w:rsidRDefault="00312F92" w:rsidP="00312F92">
      <w:pPr>
        <w:pStyle w:val="Bezodstpw"/>
        <w:jc w:val="both"/>
      </w:pPr>
      <w:r w:rsidRPr="00BB12A5">
        <w:t>Instalacja pozwala spełnić to wyobrażenie,</w:t>
      </w:r>
      <w:r>
        <w:t xml:space="preserve"> </w:t>
      </w:r>
      <w:r w:rsidRPr="00BB12A5">
        <w:t xml:space="preserve">a </w:t>
      </w:r>
      <w:r>
        <w:t xml:space="preserve">odbiorczyniom/odbiorcom </w:t>
      </w:r>
      <w:r w:rsidRPr="00BB12A5">
        <w:t>spojrzeć na wyspę oczami miłośnika</w:t>
      </w:r>
      <w:r>
        <w:t>/miłośniczki</w:t>
      </w:r>
      <w:r w:rsidRPr="00BB12A5">
        <w:t xml:space="preserve"> przyrody</w:t>
      </w:r>
      <w:r>
        <w:t xml:space="preserve">, a także jej </w:t>
      </w:r>
      <w:r w:rsidR="00D507F4">
        <w:t>mieszkanki/</w:t>
      </w:r>
      <w:r>
        <w:t>mieszkańca</w:t>
      </w:r>
      <w:r w:rsidRPr="00BB12A5">
        <w:t>.</w:t>
      </w:r>
      <w:r>
        <w:t xml:space="preserve"> </w:t>
      </w:r>
      <w:r w:rsidRPr="00BB12A5">
        <w:t xml:space="preserve">Elementy wystawy </w:t>
      </w:r>
      <w:r>
        <w:t xml:space="preserve">będzie </w:t>
      </w:r>
      <w:r w:rsidRPr="00BB12A5">
        <w:t>można na</w:t>
      </w:r>
      <w:r>
        <w:t xml:space="preserve"> </w:t>
      </w:r>
      <w:r w:rsidRPr="00BB12A5">
        <w:t xml:space="preserve">siebie zakładać, przemieniając się w </w:t>
      </w:r>
      <w:r>
        <w:t xml:space="preserve">różne </w:t>
      </w:r>
      <w:r w:rsidRPr="00BB12A5">
        <w:t>gatunki zwierząt</w:t>
      </w:r>
      <w:r>
        <w:t xml:space="preserve">. </w:t>
      </w:r>
      <w:r w:rsidRPr="00BB12A5">
        <w:t xml:space="preserve"> Stroje zaprojektowane</w:t>
      </w:r>
      <w:r>
        <w:t xml:space="preserve"> specjalnie na wystawę</w:t>
      </w:r>
      <w:r w:rsidRPr="00BB12A5">
        <w:t xml:space="preserve"> pozw</w:t>
      </w:r>
      <w:r>
        <w:t>olą</w:t>
      </w:r>
      <w:r w:rsidRPr="00BB12A5">
        <w:t xml:space="preserve"> eksplorować przestrzeń w</w:t>
      </w:r>
      <w:r>
        <w:t xml:space="preserve"> </w:t>
      </w:r>
      <w:r w:rsidRPr="00BB12A5">
        <w:t>odmienny, od ludzkiego sposób.</w:t>
      </w:r>
      <w:r>
        <w:t xml:space="preserve"> Dźwięki wyspy powstaną podczas działań warsztatowych. </w:t>
      </w:r>
      <w:r w:rsidRPr="008E2B91">
        <w:rPr>
          <w:color w:val="000000" w:themeColor="text1"/>
        </w:rPr>
        <w:t>Zabrzmią kamienie, chmury</w:t>
      </w:r>
      <w:r>
        <w:rPr>
          <w:color w:val="000000" w:themeColor="text1"/>
        </w:rPr>
        <w:t xml:space="preserve">, </w:t>
      </w:r>
      <w:r w:rsidRPr="008E2B91">
        <w:rPr>
          <w:color w:val="000000" w:themeColor="text1"/>
        </w:rPr>
        <w:t>rośliny</w:t>
      </w:r>
      <w:r>
        <w:rPr>
          <w:color w:val="000000" w:themeColor="text1"/>
        </w:rPr>
        <w:t>, jednokomórkowe organizmy oraz … nieodkryte dotąd gatunki.</w:t>
      </w:r>
      <w:r>
        <w:t xml:space="preserve"> Spacery edukacyjno-wrażeniowe na wystawie zostaną wymyślone i zaprojektowane podczas warsztatów, wspólnie z młodymi uczestniczkami i uczestnikami.</w:t>
      </w:r>
    </w:p>
    <w:p w14:paraId="3DBEAEEE" w14:textId="77777777" w:rsidR="00312F92" w:rsidRDefault="00312F92" w:rsidP="00312F92">
      <w:pPr>
        <w:pStyle w:val="Bezodstpw"/>
        <w:jc w:val="both"/>
      </w:pPr>
      <w:r w:rsidRPr="00BB12A5">
        <w:t>Pojęcie „ukryta wyspa”</w:t>
      </w:r>
      <w:r>
        <w:t xml:space="preserve"> </w:t>
      </w:r>
      <w:r w:rsidRPr="00BB12A5">
        <w:t>niesie w sobie intrygujący dualizm – z jednej strony coś fizycznego, namacalnego, jak</w:t>
      </w:r>
      <w:r>
        <w:t xml:space="preserve"> </w:t>
      </w:r>
      <w:r w:rsidRPr="00BB12A5">
        <w:t>wyspa, a z drugiej tajemniczość, ukrywanie i nieobecność. Ta nieobecność stała się punktem wyjścia do wyobrażenia sobie miejsca, w</w:t>
      </w:r>
      <w:r>
        <w:t xml:space="preserve"> </w:t>
      </w:r>
      <w:r w:rsidRPr="00BB12A5">
        <w:t>którym natura funkcjonuje według swoich reguł, a człowiek jest jedynie wyobrażeniem zza granicy tego świata.</w:t>
      </w:r>
    </w:p>
    <w:p w14:paraId="5749A458" w14:textId="77777777" w:rsidR="00312F92" w:rsidRPr="00BB12A5" w:rsidRDefault="00312F92" w:rsidP="00312F92">
      <w:pPr>
        <w:pStyle w:val="Bezodstpw"/>
        <w:jc w:val="both"/>
      </w:pPr>
    </w:p>
    <w:p w14:paraId="3F32B38A" w14:textId="77777777" w:rsidR="00312F92" w:rsidRPr="00A76C57" w:rsidRDefault="00312F92" w:rsidP="00312F92">
      <w:pPr>
        <w:jc w:val="both"/>
        <w:rPr>
          <w:i/>
          <w:iCs/>
        </w:rPr>
      </w:pPr>
      <w:r w:rsidRPr="00A76C57">
        <w:rPr>
          <w:i/>
          <w:iCs/>
        </w:rPr>
        <w:t xml:space="preserve">Paul </w:t>
      </w:r>
      <w:proofErr w:type="spellStart"/>
      <w:r w:rsidRPr="00A76C57">
        <w:rPr>
          <w:i/>
          <w:iCs/>
        </w:rPr>
        <w:t>Robien</w:t>
      </w:r>
      <w:proofErr w:type="spellEnd"/>
      <w:r w:rsidRPr="00A76C57">
        <w:rPr>
          <w:i/>
          <w:iCs/>
        </w:rPr>
        <w:t xml:space="preserve"> -ornitolog, aktywista, „działający na rzecz zachowania bogactwa przyrodniczego dla przyszłych pokoleń. W swej misji edukacyjnej, uświadamiał wagę ochrony przyrody dla przetrwania ludzkości, dzieląc się zachwytem nad siłą, pięknem i różnorodnością natury. Wyspa </w:t>
      </w:r>
      <w:proofErr w:type="spellStart"/>
      <w:r w:rsidRPr="00A76C57">
        <w:rPr>
          <w:i/>
          <w:iCs/>
        </w:rPr>
        <w:t>Robiena</w:t>
      </w:r>
      <w:proofErr w:type="spellEnd"/>
      <w:r w:rsidRPr="00A76C57">
        <w:rPr>
          <w:i/>
          <w:iCs/>
        </w:rPr>
        <w:t xml:space="preserve"> (oficjalna nazwa </w:t>
      </w:r>
      <w:proofErr w:type="spellStart"/>
      <w:r w:rsidRPr="00A76C57">
        <w:rPr>
          <w:i/>
          <w:iCs/>
        </w:rPr>
        <w:t>Sadlińskie</w:t>
      </w:r>
      <w:proofErr w:type="spellEnd"/>
      <w:r w:rsidRPr="00A76C57">
        <w:rPr>
          <w:i/>
          <w:iCs/>
        </w:rPr>
        <w:t xml:space="preserve"> Łąki), na której prowadził stację przyrodniczą, dzięki jego staraniom, została objęta ochroną prawną w 1926 r., stając się pierwszym rezerwatem przyrody w Dolinie Dolnej Odry. W 2004 - „Wyspa </w:t>
      </w:r>
      <w:proofErr w:type="spellStart"/>
      <w:r w:rsidRPr="00A76C57">
        <w:rPr>
          <w:i/>
          <w:iCs/>
        </w:rPr>
        <w:t>Robiena</w:t>
      </w:r>
      <w:proofErr w:type="spellEnd"/>
      <w:r w:rsidRPr="00A76C57">
        <w:rPr>
          <w:i/>
          <w:iCs/>
        </w:rPr>
        <w:t xml:space="preserve">” oraz jezioro Dąbie, stały się puzzlami ptasiego Obszaru Natura 2000 „Dolina Dolnej Odry”, wchodzącego w skład europejskiej sieci obszarów chronionych i jednocześnie międzynarodowych ostoi ptaków. Stanowi to echo </w:t>
      </w:r>
      <w:proofErr w:type="spellStart"/>
      <w:r w:rsidRPr="00A76C57">
        <w:rPr>
          <w:i/>
          <w:iCs/>
        </w:rPr>
        <w:t>robienowskich</w:t>
      </w:r>
      <w:proofErr w:type="spellEnd"/>
      <w:r w:rsidRPr="00A76C57">
        <w:rPr>
          <w:i/>
          <w:iCs/>
        </w:rPr>
        <w:t xml:space="preserve"> projektów ochronnych, zrealizowanych staraniem lokalnych przyrodników i aktywistów systematycznie badających i monitorujących ten obszar, w których legenda </w:t>
      </w:r>
      <w:proofErr w:type="spellStart"/>
      <w:r w:rsidRPr="00A76C57">
        <w:rPr>
          <w:i/>
          <w:iCs/>
        </w:rPr>
        <w:t>Robiena</w:t>
      </w:r>
      <w:proofErr w:type="spellEnd"/>
      <w:r w:rsidRPr="00A76C57">
        <w:rPr>
          <w:i/>
          <w:iCs/>
        </w:rPr>
        <w:t xml:space="preserve"> trwa…” (cyt. </w:t>
      </w:r>
      <w:r w:rsidRPr="00A76C57">
        <w:rPr>
          <w:i/>
          <w:iCs/>
          <w:color w:val="000000"/>
          <w:shd w:val="clear" w:color="auto" w:fill="FFFFFF"/>
        </w:rPr>
        <w:t>Łukasz Ławicki</w:t>
      </w:r>
      <w:r w:rsidRPr="00A76C57">
        <w:rPr>
          <w:i/>
          <w:iCs/>
        </w:rPr>
        <w:t xml:space="preserve">, Marta </w:t>
      </w:r>
      <w:proofErr w:type="spellStart"/>
      <w:r w:rsidRPr="00A76C57">
        <w:rPr>
          <w:i/>
          <w:iCs/>
        </w:rPr>
        <w:t>Kurzyńska</w:t>
      </w:r>
      <w:proofErr w:type="spellEnd"/>
      <w:r w:rsidRPr="00A76C57">
        <w:rPr>
          <w:i/>
          <w:iCs/>
        </w:rPr>
        <w:t>)</w:t>
      </w:r>
    </w:p>
    <w:p w14:paraId="569F4184" w14:textId="77777777" w:rsidR="00AA307C" w:rsidRDefault="00AA307C" w:rsidP="00AA307C">
      <w:r w:rsidRPr="006714B4">
        <w:t>Wiek: 5</w:t>
      </w:r>
      <w:r>
        <w:t>/6</w:t>
      </w:r>
      <w:r w:rsidRPr="006714B4">
        <w:t>+</w:t>
      </w:r>
    </w:p>
    <w:p w14:paraId="171E7A5F" w14:textId="77777777" w:rsidR="00312F92" w:rsidRDefault="00312F92" w:rsidP="00312F92"/>
    <w:p w14:paraId="07493BB3" w14:textId="77777777" w:rsidR="00312F92" w:rsidRDefault="00312F92" w:rsidP="00312F92">
      <w:r>
        <w:t>Pomysł, koncepcja: Paulina Ratajczak, Karolina Gołębiowska</w:t>
      </w:r>
    </w:p>
    <w:p w14:paraId="1F83E373" w14:textId="22287B39" w:rsidR="00312F92" w:rsidRDefault="00312F92" w:rsidP="00312F92">
      <w:r>
        <w:t xml:space="preserve">Twórczynie, twórcy: Karolina Gołębiowska, Katarzyna Mierzejewska, Dominika Wyrobek, Joanna </w:t>
      </w:r>
      <w:proofErr w:type="spellStart"/>
      <w:r>
        <w:t>Bronisławska</w:t>
      </w:r>
      <w:proofErr w:type="spellEnd"/>
      <w:r>
        <w:t xml:space="preserve">, </w:t>
      </w:r>
      <w:r w:rsidRPr="004E6186">
        <w:rPr>
          <w:color w:val="000000" w:themeColor="text1"/>
        </w:rPr>
        <w:t xml:space="preserve">Weronika </w:t>
      </w:r>
      <w:proofErr w:type="spellStart"/>
      <w:r w:rsidRPr="004E6186">
        <w:rPr>
          <w:color w:val="000000" w:themeColor="text1"/>
        </w:rPr>
        <w:t>Fibich</w:t>
      </w:r>
      <w:proofErr w:type="spellEnd"/>
      <w:r>
        <w:t xml:space="preserve">, Alex </w:t>
      </w:r>
      <w:proofErr w:type="spellStart"/>
      <w:r>
        <w:t>Libertad</w:t>
      </w:r>
      <w:proofErr w:type="spellEnd"/>
      <w:r>
        <w:t xml:space="preserve">,  Szymon </w:t>
      </w:r>
      <w:proofErr w:type="spellStart"/>
      <w:r>
        <w:t>Herbuś</w:t>
      </w:r>
      <w:proofErr w:type="spellEnd"/>
      <w:r>
        <w:t xml:space="preserve">, </w:t>
      </w:r>
      <w:r w:rsidR="00F76980">
        <w:t>Michał Zygmunt</w:t>
      </w:r>
    </w:p>
    <w:p w14:paraId="21B966B4" w14:textId="3CC8CB9B" w:rsidR="00312F92" w:rsidRDefault="00312F92" w:rsidP="00312F92">
      <w:r>
        <w:t xml:space="preserve">Konsultacje, wsparcie merytoryczne: </w:t>
      </w:r>
      <w:r w:rsidRPr="00884F56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Marta </w:t>
      </w:r>
      <w:proofErr w:type="spellStart"/>
      <w:r w:rsidRPr="00884F56">
        <w:rPr>
          <w:rFonts w:ascii="Calibri" w:eastAsia="Times New Roman" w:hAnsi="Calibri" w:cs="Calibri"/>
          <w:kern w:val="0"/>
          <w:lang w:eastAsia="pl-PL"/>
          <w14:ligatures w14:val="none"/>
        </w:rPr>
        <w:t>Kurzyńska</w:t>
      </w:r>
      <w:proofErr w:type="spellEnd"/>
      <w:r w:rsidRPr="00884F56">
        <w:rPr>
          <w:rFonts w:ascii="Calibri" w:eastAsia="Times New Roman" w:hAnsi="Calibri" w:cs="Calibri"/>
          <w:kern w:val="0"/>
          <w:lang w:eastAsia="pl-PL"/>
          <w14:ligatures w14:val="none"/>
        </w:rPr>
        <w:t>, Łukasz Ławicki</w:t>
      </w:r>
    </w:p>
    <w:p w14:paraId="60A5DC82" w14:textId="11A9DE7B" w:rsidR="00312F92" w:rsidRDefault="00312F92" w:rsidP="00312F92">
      <w:r>
        <w:lastRenderedPageBreak/>
        <w:t xml:space="preserve">Współpraca scenograficzna: Marek Mierzejewski, Paulina Ratajczak, </w:t>
      </w:r>
      <w:proofErr w:type="spellStart"/>
      <w:r w:rsidRPr="0041390D">
        <w:t>Gabi</w:t>
      </w:r>
      <w:proofErr w:type="spellEnd"/>
      <w:r w:rsidRPr="0041390D">
        <w:t xml:space="preserve"> Kosma Januszkiewicz</w:t>
      </w:r>
      <w:r>
        <w:t xml:space="preserve">, Karolina </w:t>
      </w:r>
      <w:proofErr w:type="spellStart"/>
      <w:r>
        <w:t>Grygier</w:t>
      </w:r>
      <w:proofErr w:type="spellEnd"/>
      <w:r>
        <w:t xml:space="preserve">, </w:t>
      </w:r>
      <w:r w:rsidR="00800C85">
        <w:t xml:space="preserve">Miłosz Nawrotek , </w:t>
      </w:r>
      <w:r>
        <w:t xml:space="preserve">Maja Mierzejewska, Ewa Ratajczak, Oskar </w:t>
      </w:r>
      <w:proofErr w:type="spellStart"/>
      <w:r>
        <w:t>Ejsmont</w:t>
      </w:r>
      <w:proofErr w:type="spellEnd"/>
    </w:p>
    <w:p w14:paraId="56094E40" w14:textId="77777777" w:rsidR="00312F92" w:rsidRDefault="00312F92" w:rsidP="00312F92">
      <w:r>
        <w:t xml:space="preserve">Systemy interaktywne: Marcin </w:t>
      </w:r>
      <w:proofErr w:type="spellStart"/>
      <w:r>
        <w:t>Strugliński</w:t>
      </w:r>
      <w:proofErr w:type="spellEnd"/>
    </w:p>
    <w:p w14:paraId="3E0BE416" w14:textId="77777777" w:rsidR="00312F92" w:rsidRDefault="00312F92" w:rsidP="00312F92">
      <w:r>
        <w:t xml:space="preserve">Prowadzenie grupy warsztatowej i grupy projektowej wystawy: Joanna </w:t>
      </w:r>
      <w:proofErr w:type="spellStart"/>
      <w:r>
        <w:t>Bronisławska</w:t>
      </w:r>
      <w:proofErr w:type="spellEnd"/>
      <w:r>
        <w:t xml:space="preserve">, Marysia Dąbrowska oraz </w:t>
      </w:r>
      <w:r w:rsidRPr="00884F56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Marta </w:t>
      </w:r>
      <w:proofErr w:type="spellStart"/>
      <w:r w:rsidRPr="00884F56">
        <w:rPr>
          <w:rFonts w:ascii="Calibri" w:eastAsia="Times New Roman" w:hAnsi="Calibri" w:cs="Calibri"/>
          <w:kern w:val="0"/>
          <w:lang w:eastAsia="pl-PL"/>
          <w14:ligatures w14:val="none"/>
        </w:rPr>
        <w:t>Kurzyńska</w:t>
      </w:r>
      <w:proofErr w:type="spellEnd"/>
      <w:r w:rsidRPr="00884F56">
        <w:rPr>
          <w:rFonts w:ascii="Calibri" w:eastAsia="Times New Roman" w:hAnsi="Calibri" w:cs="Calibri"/>
          <w:kern w:val="0"/>
          <w:lang w:eastAsia="pl-PL"/>
          <w14:ligatures w14:val="none"/>
        </w:rPr>
        <w:t>, Łukasz Ławicki</w:t>
      </w:r>
      <w:r>
        <w:t>, Paulina Ratajczak, Karolina Gołębiowska</w:t>
      </w:r>
    </w:p>
    <w:p w14:paraId="06610CD3" w14:textId="1AE173E6" w:rsidR="00AA307C" w:rsidRDefault="00AA307C" w:rsidP="00312F92">
      <w:r>
        <w:t>Kuratorka TWORZĘ SIĘ: Paulina Ratajczak</w:t>
      </w:r>
    </w:p>
    <w:p w14:paraId="02A4BCB5" w14:textId="59228E6C" w:rsidR="00015F2D" w:rsidRDefault="00015F2D" w:rsidP="00015F2D">
      <w:pPr>
        <w:jc w:val="both"/>
      </w:pPr>
      <w:bookmarkStart w:id="0" w:name="m_-2240723573962457309__Hlk168484490"/>
      <w:r>
        <w:t xml:space="preserve">Link do wydarzenia: </w:t>
      </w:r>
      <w:hyperlink r:id="rId6" w:history="1">
        <w:r w:rsidRPr="000C13A3">
          <w:rPr>
            <w:rStyle w:val="Hipercze"/>
          </w:rPr>
          <w:t>https://fb.me/e/5hsNiIpSF</w:t>
        </w:r>
      </w:hyperlink>
    </w:p>
    <w:p w14:paraId="70AAEC9E" w14:textId="77777777" w:rsidR="00312F92" w:rsidRPr="006714B4" w:rsidRDefault="00312F92" w:rsidP="00312F92"/>
    <w:p w14:paraId="68445585" w14:textId="77777777" w:rsidR="00312F92" w:rsidRPr="00057594" w:rsidRDefault="00312F92" w:rsidP="00312F92">
      <w:pPr>
        <w:rPr>
          <w:u w:val="single"/>
        </w:rPr>
      </w:pPr>
      <w:r w:rsidRPr="00057594">
        <w:rPr>
          <w:u w:val="single"/>
        </w:rPr>
        <w:t>Kiedy i jak odwiedzić wystawę w wakacje</w:t>
      </w:r>
      <w:bookmarkEnd w:id="0"/>
      <w:r w:rsidRPr="00057594">
        <w:rPr>
          <w:u w:val="single"/>
        </w:rPr>
        <w:t>*</w:t>
      </w:r>
    </w:p>
    <w:p w14:paraId="0FB42DF7" w14:textId="7CEDB798" w:rsidR="00312F92" w:rsidRPr="00057594" w:rsidRDefault="00312F92" w:rsidP="00312F92">
      <w:pPr>
        <w:rPr>
          <w:color w:val="EE0000"/>
        </w:rPr>
      </w:pPr>
      <w:bookmarkStart w:id="1" w:name="_Hlk199970859"/>
      <w:r w:rsidRPr="00057594">
        <w:rPr>
          <w:color w:val="EE0000"/>
        </w:rPr>
        <w:t>*wystawę zwiedza się bez butów, organizatorzy proszą o zabranie skarpetek dla dzieci i dorosłych</w:t>
      </w:r>
      <w:bookmarkEnd w:id="1"/>
    </w:p>
    <w:p w14:paraId="15618F84" w14:textId="684C544A" w:rsidR="000C0677" w:rsidRPr="00057594" w:rsidRDefault="00312F92" w:rsidP="00312F92">
      <w:r w:rsidRPr="00057594">
        <w:rPr>
          <w:b/>
          <w:bCs/>
        </w:rPr>
        <w:t>- niedziele:</w:t>
      </w:r>
      <w:r w:rsidRPr="00057594">
        <w:t xml:space="preserve"> 13</w:t>
      </w:r>
      <w:r w:rsidR="00D77CCE" w:rsidRPr="00057594">
        <w:t>.07</w:t>
      </w:r>
      <w:r w:rsidRPr="00057594">
        <w:t>, 20</w:t>
      </w:r>
      <w:r w:rsidR="00D77CCE" w:rsidRPr="00057594">
        <w:t>.07</w:t>
      </w:r>
      <w:r w:rsidRPr="00057594">
        <w:t>, 27. 07 oraz 03</w:t>
      </w:r>
      <w:r w:rsidR="00D77CCE" w:rsidRPr="00057594">
        <w:t>.08</w:t>
      </w:r>
      <w:r w:rsidRPr="00057594">
        <w:t>, 10</w:t>
      </w:r>
      <w:r w:rsidR="00D77CCE" w:rsidRPr="00057594">
        <w:t>.08</w:t>
      </w:r>
      <w:r w:rsidRPr="00057594">
        <w:t>, 24.08, oprowadzania po wystawie odbywać się będą o godz.: 11:00 i 12:45 (czas spotkań 90 min) - wstęp biletowany. Bilety w cenie 11 zł dostępne na stronie: </w:t>
      </w:r>
      <w:hyperlink r:id="rId7" w:history="1">
        <w:r w:rsidR="000C0677" w:rsidRPr="00057594">
          <w:rPr>
            <w:rStyle w:val="Hipercze"/>
          </w:rPr>
          <w:t>https://www.biletomat.pl/miejsca/galeria-tworze-sie-w-domu-kultury-13-muz-2735/</w:t>
        </w:r>
      </w:hyperlink>
    </w:p>
    <w:p w14:paraId="0E540F29" w14:textId="7FDE6E11" w:rsidR="00312F92" w:rsidRPr="00057594" w:rsidRDefault="00312F92" w:rsidP="00312F92">
      <w:r w:rsidRPr="00057594">
        <w:t xml:space="preserve">i w punkcie stacjonarnym biletomatu: Zamek Książąt Pomorskich, mały dziedziniec, wejście „I” (Centrum Informacji Kulturalnej i Turystycznej - punkt w </w:t>
      </w:r>
      <w:proofErr w:type="spellStart"/>
      <w:r w:rsidRPr="00057594">
        <w:t>CIKiT</w:t>
      </w:r>
      <w:proofErr w:type="spellEnd"/>
      <w:r w:rsidRPr="00057594">
        <w:t xml:space="preserve"> znajduje się po lewej stronie). Punkt stacjonarny biletomatu czynny jest od poniedziałku do piątku w godz. 10:00-17:00.</w:t>
      </w:r>
    </w:p>
    <w:p w14:paraId="49D654BC" w14:textId="77777777" w:rsidR="00312F92" w:rsidRPr="00522E0E" w:rsidRDefault="00312F92" w:rsidP="00312F92">
      <w:r w:rsidRPr="00057594">
        <w:t xml:space="preserve">- </w:t>
      </w:r>
      <w:r w:rsidRPr="00057594">
        <w:rPr>
          <w:b/>
          <w:bCs/>
        </w:rPr>
        <w:t>od poniedziałku do piątku</w:t>
      </w:r>
      <w:r w:rsidRPr="00057594">
        <w:t xml:space="preserve"> odbywają się oprowadzania i animacje dla grup zorganizowanych (min. 10 osób) w godz. 9:30-16:00. Wstęp: 15 zł/dziecko, obowiązują zapisy: </w:t>
      </w:r>
      <w:hyperlink r:id="rId8" w:tgtFrame="_blank" w:history="1">
        <w:r w:rsidRPr="00057594">
          <w:rPr>
            <w:rStyle w:val="Hipercze"/>
          </w:rPr>
          <w:t>tworzesie@gmail.com</w:t>
        </w:r>
      </w:hyperlink>
      <w:r w:rsidRPr="00057594">
        <w:t>.</w:t>
      </w:r>
      <w:r>
        <w:t xml:space="preserve"> </w:t>
      </w:r>
    </w:p>
    <w:p w14:paraId="61CF15CD" w14:textId="77777777" w:rsidR="00312F92" w:rsidRDefault="00312F92" w:rsidP="00312F92"/>
    <w:p w14:paraId="60843974" w14:textId="77777777" w:rsidR="00312F92" w:rsidRDefault="00312F92" w:rsidP="00312F92">
      <w:r w:rsidRPr="009054EB">
        <w:t>Organizatorzy: Fundacja Las Sztuki, Dom Kultury „13 Muz”</w:t>
      </w:r>
    </w:p>
    <w:p w14:paraId="4B9D0B21" w14:textId="77777777" w:rsidR="00312F92" w:rsidRPr="009054EB" w:rsidRDefault="00312F92" w:rsidP="00312F92"/>
    <w:p w14:paraId="62C0D1B8" w14:textId="634566D5" w:rsidR="00312F92" w:rsidRDefault="006D0F9D" w:rsidP="00312F92">
      <w:r w:rsidRPr="009054EB">
        <w:t>Dofinansowan</w:t>
      </w:r>
      <w:r>
        <w:t>o</w:t>
      </w:r>
      <w:r w:rsidRPr="009054EB">
        <w:t xml:space="preserve"> ze środków Miasta Szczecin.</w:t>
      </w:r>
      <w:r>
        <w:t xml:space="preserve">  </w:t>
      </w:r>
      <w:r w:rsidR="00312F92" w:rsidRPr="009054EB">
        <w:t>Dofinansowano ze środków Ministra Kultury i Dziedzictwa Narodowego pochodzących z Funduszu Promocji Kultury”</w:t>
      </w:r>
      <w:r w:rsidR="00312F92">
        <w:t xml:space="preserve">. </w:t>
      </w:r>
    </w:p>
    <w:p w14:paraId="7886F741" w14:textId="77777777" w:rsidR="006D0F9D" w:rsidRPr="009054EB" w:rsidRDefault="006D0F9D" w:rsidP="00312F92"/>
    <w:p w14:paraId="4E6C5F44" w14:textId="3EF12031" w:rsidR="00312F92" w:rsidRPr="00577988" w:rsidRDefault="00312F92" w:rsidP="00312F92">
      <w:r w:rsidRPr="00577988">
        <w:t xml:space="preserve">Partnerzy medialni: wszczecinie.pl, </w:t>
      </w:r>
      <w:r w:rsidR="006D0F9D">
        <w:t xml:space="preserve">Radio Szczecin, </w:t>
      </w:r>
      <w:r w:rsidRPr="00577988">
        <w:t>szczecindladzieci.net.pl, Kurier Szczeciński, Echo Szczecina</w:t>
      </w:r>
      <w:r>
        <w:t>, @Gdzie z dzieckiem w Szczecinie</w:t>
      </w:r>
    </w:p>
    <w:p w14:paraId="18C41F97" w14:textId="55207E1D" w:rsidR="00DE4318" w:rsidRDefault="00DE4318" w:rsidP="0062356D">
      <w:pPr>
        <w:rPr>
          <w:b/>
          <w:bCs/>
          <w:u w:val="single"/>
        </w:rPr>
      </w:pPr>
    </w:p>
    <w:p w14:paraId="5C5D2EF7" w14:textId="77777777" w:rsidR="00517D15" w:rsidRDefault="00517D15" w:rsidP="0062356D">
      <w:pPr>
        <w:rPr>
          <w:b/>
          <w:bCs/>
          <w:u w:val="single"/>
        </w:rPr>
      </w:pPr>
    </w:p>
    <w:p w14:paraId="28290D4F" w14:textId="4922EBB9" w:rsidR="00312F92" w:rsidRDefault="00F92B51" w:rsidP="0062356D">
      <w:pPr>
        <w:rPr>
          <w:b/>
          <w:bCs/>
          <w:u w:val="single"/>
        </w:rPr>
      </w:pPr>
      <w:r w:rsidRPr="00057594">
        <w:rPr>
          <w:b/>
          <w:bCs/>
          <w:u w:val="single"/>
        </w:rPr>
        <w:t xml:space="preserve">Najbliższe spotkania i warsztaty twórcze, </w:t>
      </w:r>
      <w:r w:rsidR="00DE4318" w:rsidRPr="00057594">
        <w:rPr>
          <w:b/>
          <w:bCs/>
          <w:u w:val="single"/>
        </w:rPr>
        <w:t>współtworzące wystawę:</w:t>
      </w:r>
    </w:p>
    <w:p w14:paraId="661D499B" w14:textId="0941460D" w:rsidR="0062356D" w:rsidRPr="00DE4318" w:rsidRDefault="00312F92" w:rsidP="0062356D">
      <w:pPr>
        <w:rPr>
          <w:b/>
          <w:bCs/>
        </w:rPr>
      </w:pPr>
      <w:r w:rsidRPr="00DE4318">
        <w:rPr>
          <w:b/>
          <w:bCs/>
        </w:rPr>
        <w:t>2</w:t>
      </w:r>
      <w:r w:rsidR="00401E60" w:rsidRPr="00DE4318">
        <w:rPr>
          <w:b/>
          <w:bCs/>
        </w:rPr>
        <w:t xml:space="preserve">. </w:t>
      </w:r>
      <w:r w:rsidR="0062356D" w:rsidRPr="00DE4318">
        <w:rPr>
          <w:b/>
          <w:bCs/>
        </w:rPr>
        <w:t>Trzydniowe warsztaty dźwiękow</w:t>
      </w:r>
      <w:r w:rsidR="00693800" w:rsidRPr="00DE4318">
        <w:rPr>
          <w:b/>
          <w:bCs/>
        </w:rPr>
        <w:t>o-</w:t>
      </w:r>
      <w:r w:rsidR="0062356D" w:rsidRPr="00DE4318">
        <w:rPr>
          <w:b/>
          <w:bCs/>
        </w:rPr>
        <w:t>teatralne</w:t>
      </w:r>
      <w:r w:rsidR="00693800" w:rsidRPr="00DE4318">
        <w:rPr>
          <w:b/>
          <w:bCs/>
        </w:rPr>
        <w:t xml:space="preserve"> z Joann</w:t>
      </w:r>
      <w:r w:rsidR="00DE6139" w:rsidRPr="00DE4318">
        <w:rPr>
          <w:b/>
          <w:bCs/>
        </w:rPr>
        <w:t>ą</w:t>
      </w:r>
      <w:r w:rsidR="00693800" w:rsidRPr="00DE4318">
        <w:rPr>
          <w:b/>
          <w:bCs/>
        </w:rPr>
        <w:t xml:space="preserve"> </w:t>
      </w:r>
      <w:proofErr w:type="spellStart"/>
      <w:r w:rsidR="00693800" w:rsidRPr="00DE4318">
        <w:rPr>
          <w:b/>
          <w:bCs/>
        </w:rPr>
        <w:t>Bronisławską</w:t>
      </w:r>
      <w:proofErr w:type="spellEnd"/>
      <w:r w:rsidR="00693800" w:rsidRPr="00DE4318">
        <w:rPr>
          <w:b/>
          <w:bCs/>
        </w:rPr>
        <w:t xml:space="preserve"> i Marysi</w:t>
      </w:r>
      <w:r w:rsidR="00DE6139" w:rsidRPr="00DE4318">
        <w:rPr>
          <w:b/>
          <w:bCs/>
        </w:rPr>
        <w:t>ą</w:t>
      </w:r>
      <w:r w:rsidR="00693800" w:rsidRPr="00DE4318">
        <w:rPr>
          <w:b/>
          <w:bCs/>
        </w:rPr>
        <w:t xml:space="preserve"> Dąbrowską</w:t>
      </w:r>
    </w:p>
    <w:p w14:paraId="36105731" w14:textId="2BEDB0FE" w:rsidR="00E62209" w:rsidRPr="00DE6139" w:rsidRDefault="00E62209" w:rsidP="0062356D">
      <w:pPr>
        <w:rPr>
          <w:b/>
          <w:bCs/>
          <w:u w:val="single"/>
        </w:rPr>
      </w:pPr>
      <w:r w:rsidRPr="009054EB">
        <w:t>Galeria TWORZĘ SIĘ w Domu Kultury „13 Muz”</w:t>
      </w:r>
    </w:p>
    <w:p w14:paraId="07D365D2" w14:textId="37F66DB1" w:rsidR="0062356D" w:rsidRPr="004846AA" w:rsidRDefault="0062356D" w:rsidP="0062356D">
      <w:pPr>
        <w:rPr>
          <w:highlight w:val="yellow"/>
        </w:rPr>
      </w:pPr>
      <w:r w:rsidRPr="00E534C2">
        <w:rPr>
          <w:highlight w:val="yellow"/>
        </w:rPr>
        <w:t>27.06 godz. 14:00-17:00; 28</w:t>
      </w:r>
      <w:r w:rsidR="00693800">
        <w:rPr>
          <w:highlight w:val="yellow"/>
        </w:rPr>
        <w:t xml:space="preserve"> i </w:t>
      </w:r>
      <w:r w:rsidRPr="00E534C2">
        <w:rPr>
          <w:highlight w:val="yellow"/>
        </w:rPr>
        <w:t>29.06 godz. 11:00-15:00</w:t>
      </w:r>
    </w:p>
    <w:p w14:paraId="0256CF06" w14:textId="4FA8D326" w:rsidR="004846AA" w:rsidRDefault="004846AA" w:rsidP="004846AA">
      <w:r w:rsidRPr="00057594">
        <w:rPr>
          <w:highlight w:val="yellow"/>
        </w:rPr>
        <w:lastRenderedPageBreak/>
        <w:t xml:space="preserve">Wstęp na warsztaty jest bezpłatny, obowiązują zapisy: </w:t>
      </w:r>
      <w:hyperlink r:id="rId9" w:history="1">
        <w:r w:rsidRPr="00057594">
          <w:rPr>
            <w:rStyle w:val="Hipercze"/>
            <w:highlight w:val="yellow"/>
          </w:rPr>
          <w:t>tworzesie@gmail.com</w:t>
        </w:r>
      </w:hyperlink>
      <w:r w:rsidRPr="00057594">
        <w:rPr>
          <w:highlight w:val="yellow"/>
        </w:rPr>
        <w:t>, ilość miejsc jest ograniczona.</w:t>
      </w:r>
    </w:p>
    <w:p w14:paraId="4694E626" w14:textId="77777777" w:rsidR="00EA4E01" w:rsidRDefault="00EA4E01" w:rsidP="00EA4E01">
      <w:r>
        <w:t xml:space="preserve">FB: </w:t>
      </w:r>
      <w:hyperlink r:id="rId10" w:history="1">
        <w:r w:rsidRPr="000C13A3">
          <w:rPr>
            <w:rStyle w:val="Hipercze"/>
          </w:rPr>
          <w:t>https://fb.me/e/4bNwSOsHO</w:t>
        </w:r>
      </w:hyperlink>
    </w:p>
    <w:p w14:paraId="1CC31058" w14:textId="77777777" w:rsidR="004846AA" w:rsidRDefault="004846AA" w:rsidP="0062356D"/>
    <w:p w14:paraId="53F5DD97" w14:textId="57FFC834" w:rsidR="0062356D" w:rsidRPr="00DB2D4E" w:rsidRDefault="0062356D" w:rsidP="0062356D">
      <w:pPr>
        <w:rPr>
          <w:color w:val="000000" w:themeColor="text1"/>
        </w:rPr>
      </w:pPr>
      <w:r w:rsidRPr="00DB2D4E">
        <w:rPr>
          <w:color w:val="000000" w:themeColor="text1"/>
        </w:rPr>
        <w:t xml:space="preserve">W dniach 27-29 czerwca zapraszamy dzieci i młodzież na trzydniowe </w:t>
      </w:r>
      <w:r w:rsidR="000C05E6" w:rsidRPr="00DB2D4E">
        <w:rPr>
          <w:color w:val="000000" w:themeColor="text1"/>
        </w:rPr>
        <w:t>warsztaty</w:t>
      </w:r>
      <w:r w:rsidRPr="00DB2D4E">
        <w:rPr>
          <w:color w:val="000000" w:themeColor="text1"/>
        </w:rPr>
        <w:t xml:space="preserve"> podczas, których powstan</w:t>
      </w:r>
      <w:r w:rsidR="00004B48" w:rsidRPr="00DB2D4E">
        <w:rPr>
          <w:color w:val="000000" w:themeColor="text1"/>
        </w:rPr>
        <w:t xml:space="preserve">ie </w:t>
      </w:r>
      <w:r w:rsidR="00004B48" w:rsidRPr="00DB2D4E">
        <w:rPr>
          <w:b/>
          <w:color w:val="000000" w:themeColor="text1"/>
        </w:rPr>
        <w:t xml:space="preserve">ścieżka dźwiękowa </w:t>
      </w:r>
      <w:r w:rsidR="00256975" w:rsidRPr="00DB2D4E">
        <w:rPr>
          <w:b/>
          <w:color w:val="000000" w:themeColor="text1"/>
        </w:rPr>
        <w:t xml:space="preserve">do </w:t>
      </w:r>
      <w:r w:rsidR="000C05E6" w:rsidRPr="00DB2D4E">
        <w:rPr>
          <w:b/>
          <w:color w:val="000000" w:themeColor="text1"/>
        </w:rPr>
        <w:t>wystawy</w:t>
      </w:r>
      <w:r w:rsidR="000C05E6" w:rsidRPr="00DB2D4E">
        <w:rPr>
          <w:color w:val="000000" w:themeColor="text1"/>
        </w:rPr>
        <w:t xml:space="preserve"> „</w:t>
      </w:r>
      <w:r w:rsidR="00940FA3" w:rsidRPr="00DB2D4E">
        <w:rPr>
          <w:color w:val="000000" w:themeColor="text1"/>
        </w:rPr>
        <w:t xml:space="preserve">REZERWAT </w:t>
      </w:r>
      <w:proofErr w:type="spellStart"/>
      <w:r w:rsidR="00940FA3" w:rsidRPr="00DB2D4E">
        <w:rPr>
          <w:color w:val="000000" w:themeColor="text1"/>
        </w:rPr>
        <w:t>TOTALNY</w:t>
      </w:r>
      <w:r w:rsidR="000C05E6" w:rsidRPr="00DB2D4E">
        <w:rPr>
          <w:color w:val="000000" w:themeColor="text1"/>
        </w:rPr>
        <w:t>-</w:t>
      </w:r>
      <w:r w:rsidR="00256975" w:rsidRPr="00DB2D4E">
        <w:rPr>
          <w:color w:val="000000" w:themeColor="text1"/>
        </w:rPr>
        <w:t>ukryta</w:t>
      </w:r>
      <w:proofErr w:type="spellEnd"/>
      <w:r w:rsidR="00256975" w:rsidRPr="00DB2D4E">
        <w:rPr>
          <w:color w:val="000000" w:themeColor="text1"/>
        </w:rPr>
        <w:t xml:space="preserve"> </w:t>
      </w:r>
      <w:r w:rsidRPr="00DB2D4E">
        <w:rPr>
          <w:color w:val="000000" w:themeColor="text1"/>
        </w:rPr>
        <w:t>wysp</w:t>
      </w:r>
      <w:r w:rsidR="000C05E6" w:rsidRPr="00DB2D4E">
        <w:rPr>
          <w:color w:val="000000" w:themeColor="text1"/>
        </w:rPr>
        <w:t xml:space="preserve">a </w:t>
      </w:r>
      <w:proofErr w:type="spellStart"/>
      <w:r w:rsidR="000C05E6" w:rsidRPr="00DB2D4E">
        <w:rPr>
          <w:color w:val="000000" w:themeColor="text1"/>
        </w:rPr>
        <w:t>Robiena</w:t>
      </w:r>
      <w:proofErr w:type="spellEnd"/>
      <w:r w:rsidRPr="00DB2D4E">
        <w:rPr>
          <w:color w:val="000000" w:themeColor="text1"/>
        </w:rPr>
        <w:t>” oraz</w:t>
      </w:r>
      <w:r w:rsidRPr="00DB2D4E">
        <w:rPr>
          <w:b/>
          <w:color w:val="000000" w:themeColor="text1"/>
        </w:rPr>
        <w:t xml:space="preserve"> </w:t>
      </w:r>
      <w:r w:rsidR="00004B48" w:rsidRPr="00DB2D4E">
        <w:rPr>
          <w:b/>
          <w:color w:val="000000" w:themeColor="text1"/>
        </w:rPr>
        <w:t>mikro widowisko-słuchowisko</w:t>
      </w:r>
      <w:r w:rsidR="00004B48" w:rsidRPr="00DB2D4E">
        <w:rPr>
          <w:color w:val="000000" w:themeColor="text1"/>
        </w:rPr>
        <w:t xml:space="preserve">. </w:t>
      </w:r>
      <w:r w:rsidRPr="0072496F">
        <w:rPr>
          <w:b/>
          <w:color w:val="000000" w:themeColor="text1"/>
        </w:rPr>
        <w:t>Pokaz zostanie zaprezentowany</w:t>
      </w:r>
      <w:r w:rsidRPr="00DB2D4E">
        <w:rPr>
          <w:color w:val="000000" w:themeColor="text1"/>
        </w:rPr>
        <w:t xml:space="preserve"> podczas otwarcia wystawy</w:t>
      </w:r>
      <w:r w:rsidR="00821C8F" w:rsidRPr="00DB2D4E">
        <w:rPr>
          <w:color w:val="000000" w:themeColor="text1"/>
        </w:rPr>
        <w:t xml:space="preserve"> „w procesie”</w:t>
      </w:r>
      <w:r w:rsidRPr="00DB2D4E">
        <w:rPr>
          <w:color w:val="000000" w:themeColor="text1"/>
        </w:rPr>
        <w:t xml:space="preserve"> w dniu </w:t>
      </w:r>
      <w:r w:rsidRPr="0072496F">
        <w:rPr>
          <w:b/>
          <w:color w:val="000000" w:themeColor="text1"/>
        </w:rPr>
        <w:t>29 czerwca o godz. 15:00.</w:t>
      </w:r>
      <w:r w:rsidR="00004B48" w:rsidRPr="00DB2D4E">
        <w:rPr>
          <w:color w:val="000000" w:themeColor="text1"/>
        </w:rPr>
        <w:t xml:space="preserve"> </w:t>
      </w:r>
    </w:p>
    <w:p w14:paraId="403F883D" w14:textId="2EF094B2" w:rsidR="00EA4E01" w:rsidRDefault="00C47F27" w:rsidP="00EA4E01">
      <w:pPr>
        <w:pStyle w:val="Bezodstpw"/>
        <w:jc w:val="both"/>
      </w:pPr>
      <w:r>
        <w:t>-</w:t>
      </w:r>
      <w:r w:rsidR="0062356D" w:rsidRPr="008E2B91">
        <w:t>Co słychać w totalnym rezerwacie? Nie wiem</w:t>
      </w:r>
      <w:r w:rsidR="00821C8F" w:rsidRPr="008E2B91">
        <w:t>y</w:t>
      </w:r>
      <w:r w:rsidR="0062356D" w:rsidRPr="008E2B91">
        <w:t>. Może totalnie NIC? Może totalnie WSZYSTKO? Spotkamy się i nasłuchując, spróbujemy odpowiedzieć na to pytanie. Wyostrzymy słuch, nasze uszy zamienimy w lupy i powiększymy dźwięki, które na co</w:t>
      </w:r>
      <w:r w:rsidR="00821C8F" w:rsidRPr="008E2B91">
        <w:t xml:space="preserve"> </w:t>
      </w:r>
      <w:r w:rsidR="0062356D" w:rsidRPr="008E2B91">
        <w:t>dzień trudno jest usłyszeć. Zabrzmią kamienie, chmury</w:t>
      </w:r>
      <w:r w:rsidR="00401E60">
        <w:t xml:space="preserve">, </w:t>
      </w:r>
      <w:r w:rsidR="0062356D" w:rsidRPr="008E2B91">
        <w:t>rośliny</w:t>
      </w:r>
      <w:r w:rsidR="00401E60">
        <w:t xml:space="preserve"> i zaszepczą jednokomórkowe organizmy</w:t>
      </w:r>
      <w:r w:rsidR="0062356D" w:rsidRPr="008E2B91">
        <w:t>. Oddamy im głos.</w:t>
      </w:r>
      <w:r w:rsidR="001E5E2D">
        <w:t xml:space="preserve"> </w:t>
      </w:r>
      <w:r w:rsidR="0062356D" w:rsidRPr="008E2B91">
        <w:t xml:space="preserve">Spróbujemy się z nimi porozumieć. </w:t>
      </w:r>
      <w:r w:rsidR="00401E60">
        <w:t xml:space="preserve"> </w:t>
      </w:r>
      <w:r w:rsidR="0062356D" w:rsidRPr="008E2B91">
        <w:t xml:space="preserve">A może świat jest ciekawy także naszych niewypowiedzianych historii? Pomyślimy, zapytamy, poobserwujemy i zbadamy. </w:t>
      </w:r>
      <w:r w:rsidR="00821C8F" w:rsidRPr="008E2B91">
        <w:t xml:space="preserve"> </w:t>
      </w:r>
      <w:r w:rsidR="0062356D" w:rsidRPr="008E2B91">
        <w:t xml:space="preserve">Stworzymy także mikro </w:t>
      </w:r>
      <w:r w:rsidR="00821C8F" w:rsidRPr="008E2B91">
        <w:t>widowisko-</w:t>
      </w:r>
      <w:r w:rsidR="0062356D" w:rsidRPr="008E2B91">
        <w:t xml:space="preserve">słuchowisko meteorologiczne. </w:t>
      </w:r>
      <w:r w:rsidR="00821C8F" w:rsidRPr="008E2B91">
        <w:t xml:space="preserve">Wspólnie z dziećmi będziemy odtwarzać </w:t>
      </w:r>
      <w:r w:rsidR="00401E60" w:rsidRPr="008E2B91">
        <w:t>faunę</w:t>
      </w:r>
      <w:r w:rsidR="00821C8F" w:rsidRPr="008E2B91">
        <w:t xml:space="preserve"> i florę poprzez </w:t>
      </w:r>
      <w:r w:rsidR="008E2B91" w:rsidRPr="008E2B91">
        <w:t xml:space="preserve">teatralne </w:t>
      </w:r>
      <w:r w:rsidR="00821C8F" w:rsidRPr="008E2B91">
        <w:t xml:space="preserve">środki </w:t>
      </w:r>
      <w:r w:rsidR="00401E60">
        <w:t xml:space="preserve">wyrazu </w:t>
      </w:r>
      <w:r w:rsidR="00821C8F" w:rsidRPr="008E2B91">
        <w:t xml:space="preserve">i </w:t>
      </w:r>
      <w:r w:rsidR="008E2B91" w:rsidRPr="008E2B91">
        <w:t>wchodzić</w:t>
      </w:r>
      <w:r w:rsidR="00821C8F" w:rsidRPr="008E2B91">
        <w:t xml:space="preserve"> w interakcj</w:t>
      </w:r>
      <w:r w:rsidR="008E2B91" w:rsidRPr="008E2B91">
        <w:t>ę</w:t>
      </w:r>
      <w:r w:rsidR="00821C8F" w:rsidRPr="008E2B91">
        <w:t xml:space="preserve"> ze zwiedzającymi</w:t>
      </w:r>
      <w:r w:rsidR="008E2B91" w:rsidRPr="008E2B91">
        <w:t>. Nie będzie to nudne gadanie o pogodzie, a muzyczno</w:t>
      </w:r>
      <w:r w:rsidR="00401E60">
        <w:t>-teatralny</w:t>
      </w:r>
      <w:r w:rsidR="008E2B91" w:rsidRPr="008E2B91">
        <w:t xml:space="preserve"> manifest i pejzaż dźwiękowy rezerwatu, w którym toczy się, biegnie, skacze, trwa i płynie życie.</w:t>
      </w:r>
    </w:p>
    <w:p w14:paraId="1A42BB74" w14:textId="36A1441D" w:rsidR="0062356D" w:rsidRPr="00AA307C" w:rsidRDefault="00EA4E01" w:rsidP="0062356D">
      <w:r>
        <w:t>Wiek: 7-13 lat</w:t>
      </w:r>
    </w:p>
    <w:p w14:paraId="0D1E2391" w14:textId="367B9522" w:rsidR="0062356D" w:rsidRPr="009054EB" w:rsidRDefault="0062356D" w:rsidP="0062356D">
      <w:r w:rsidRPr="009054EB">
        <w:t xml:space="preserve">Prowadzenie: Joanna </w:t>
      </w:r>
      <w:proofErr w:type="spellStart"/>
      <w:r w:rsidRPr="009054EB">
        <w:t>Bronisławska</w:t>
      </w:r>
      <w:proofErr w:type="spellEnd"/>
      <w:r w:rsidR="00274DB4">
        <w:t xml:space="preserve"> (ASI MINA)</w:t>
      </w:r>
      <w:r w:rsidR="00017B01">
        <w:t xml:space="preserve"> i</w:t>
      </w:r>
      <w:r>
        <w:t xml:space="preserve"> </w:t>
      </w:r>
      <w:r w:rsidRPr="009054EB">
        <w:t>Mar</w:t>
      </w:r>
      <w:r w:rsidR="00274DB4">
        <w:t>ysia</w:t>
      </w:r>
      <w:r w:rsidRPr="009054EB">
        <w:t xml:space="preserve"> Dąbrowska</w:t>
      </w:r>
    </w:p>
    <w:p w14:paraId="58471DA8" w14:textId="1D7F3554" w:rsidR="0062356D" w:rsidRPr="009054EB" w:rsidRDefault="0062356D" w:rsidP="0062356D">
      <w:r w:rsidRPr="009054EB">
        <w:t>Współpraca: Paulina Ratajczak</w:t>
      </w:r>
    </w:p>
    <w:p w14:paraId="37E695A9" w14:textId="77777777" w:rsidR="00274DB4" w:rsidRDefault="00274DB4" w:rsidP="00401E60"/>
    <w:p w14:paraId="02CD7824" w14:textId="737DD968" w:rsidR="00401E60" w:rsidRDefault="00401E60" w:rsidP="00401E60">
      <w:r w:rsidRPr="009054EB">
        <w:t>Organizatorzy: Fundacja Las Sztuki, Dom Kultury „13 Muz”</w:t>
      </w:r>
    </w:p>
    <w:p w14:paraId="0B55BE9A" w14:textId="7F07A731" w:rsidR="00401E60" w:rsidRPr="009054EB" w:rsidRDefault="004B4771" w:rsidP="00401E60">
      <w:r w:rsidRPr="009054EB">
        <w:t>Dofinansowan</w:t>
      </w:r>
      <w:r>
        <w:t>o</w:t>
      </w:r>
      <w:r w:rsidRPr="009054EB">
        <w:t xml:space="preserve"> ze środków Miasta Szczecin.</w:t>
      </w:r>
      <w:r>
        <w:t xml:space="preserve"> </w:t>
      </w:r>
      <w:r w:rsidR="00401E60" w:rsidRPr="009054EB">
        <w:t>Dofinansowano ze środków Ministra Kultury i Dziedzictwa Narodowego pochodzących z Funduszu Promocji Kultury”</w:t>
      </w:r>
      <w:r w:rsidR="00401E60">
        <w:t xml:space="preserve">. </w:t>
      </w:r>
    </w:p>
    <w:p w14:paraId="4A359F81" w14:textId="77777777" w:rsidR="00AD28F3" w:rsidRDefault="00AD28F3" w:rsidP="00F0183B">
      <w:pPr>
        <w:shd w:val="clear" w:color="auto" w:fill="FFFFFF"/>
        <w:spacing w:after="0" w:line="240" w:lineRule="auto"/>
        <w:jc w:val="both"/>
        <w:rPr>
          <w:rFonts w:eastAsia="Times New Roman" w:cs="Arial"/>
          <w:b/>
          <w:color w:val="080809"/>
          <w:kern w:val="0"/>
          <w:lang w:eastAsia="pl-PL"/>
          <w14:ligatures w14:val="none"/>
        </w:rPr>
      </w:pPr>
    </w:p>
    <w:p w14:paraId="56DF7952" w14:textId="06ECEC65" w:rsidR="00DB146F" w:rsidRPr="00AA307C" w:rsidRDefault="00AD28F3" w:rsidP="00F0183B">
      <w:pPr>
        <w:shd w:val="clear" w:color="auto" w:fill="FFFFFF"/>
        <w:spacing w:after="0" w:line="240" w:lineRule="auto"/>
        <w:jc w:val="both"/>
        <w:rPr>
          <w:rFonts w:eastAsia="Times New Roman" w:cs="Arial"/>
          <w:b/>
          <w:color w:val="080809"/>
          <w:kern w:val="0"/>
          <w:sz w:val="20"/>
          <w:szCs w:val="20"/>
          <w:lang w:eastAsia="pl-PL"/>
          <w14:ligatures w14:val="none"/>
        </w:rPr>
      </w:pPr>
      <w:r w:rsidRPr="00AA307C">
        <w:rPr>
          <w:rFonts w:eastAsia="Times New Roman" w:cs="Arial"/>
          <w:b/>
          <w:color w:val="080809"/>
          <w:kern w:val="0"/>
          <w:sz w:val="20"/>
          <w:szCs w:val="20"/>
          <w:lang w:eastAsia="pl-PL"/>
          <w14:ligatures w14:val="none"/>
        </w:rPr>
        <w:t>Prowadzące:</w:t>
      </w:r>
    </w:p>
    <w:p w14:paraId="44639766" w14:textId="0EAA171D" w:rsidR="00F0183B" w:rsidRPr="00AA307C" w:rsidRDefault="00F0183B" w:rsidP="00F0183B">
      <w:pPr>
        <w:shd w:val="clear" w:color="auto" w:fill="FFFFFF"/>
        <w:spacing w:after="0" w:line="240" w:lineRule="auto"/>
        <w:jc w:val="both"/>
        <w:rPr>
          <w:rFonts w:eastAsia="Times New Roman" w:cs="Arial"/>
          <w:color w:val="080809"/>
          <w:kern w:val="0"/>
          <w:sz w:val="20"/>
          <w:szCs w:val="20"/>
          <w:lang w:eastAsia="pl-PL"/>
          <w14:ligatures w14:val="none"/>
        </w:rPr>
      </w:pPr>
      <w:r w:rsidRPr="00AA307C">
        <w:rPr>
          <w:rFonts w:eastAsia="Times New Roman" w:cs="Arial"/>
          <w:b/>
          <w:color w:val="080809"/>
          <w:kern w:val="0"/>
          <w:sz w:val="20"/>
          <w:szCs w:val="20"/>
          <w:lang w:eastAsia="pl-PL"/>
          <w14:ligatures w14:val="none"/>
        </w:rPr>
        <w:t xml:space="preserve">Joanna </w:t>
      </w:r>
      <w:proofErr w:type="spellStart"/>
      <w:r w:rsidRPr="00AA307C">
        <w:rPr>
          <w:rFonts w:eastAsia="Times New Roman" w:cs="Arial"/>
          <w:b/>
          <w:color w:val="080809"/>
          <w:kern w:val="0"/>
          <w:sz w:val="20"/>
          <w:szCs w:val="20"/>
          <w:lang w:eastAsia="pl-PL"/>
          <w14:ligatures w14:val="none"/>
        </w:rPr>
        <w:t>Bronisławska</w:t>
      </w:r>
      <w:proofErr w:type="spellEnd"/>
      <w:r w:rsidRPr="00AA307C">
        <w:rPr>
          <w:rFonts w:eastAsia="Times New Roman" w:cs="Arial"/>
          <w:b/>
          <w:color w:val="080809"/>
          <w:kern w:val="0"/>
          <w:sz w:val="20"/>
          <w:szCs w:val="20"/>
          <w:lang w:eastAsia="pl-PL"/>
          <w14:ligatures w14:val="none"/>
        </w:rPr>
        <w:t xml:space="preserve"> / ASI MINA</w:t>
      </w:r>
      <w:r w:rsidRPr="00AA307C">
        <w:rPr>
          <w:rFonts w:eastAsia="Times New Roman" w:cs="Arial"/>
          <w:color w:val="080809"/>
          <w:kern w:val="0"/>
          <w:sz w:val="20"/>
          <w:szCs w:val="20"/>
          <w:lang w:eastAsia="pl-PL"/>
          <w14:ligatures w14:val="none"/>
        </w:rPr>
        <w:t xml:space="preserve"> – artystka dźwiękowa, pedagożka, animatorka kultury, aktywistka. Związana z wytwórnią niezależną </w:t>
      </w:r>
      <w:proofErr w:type="spellStart"/>
      <w:r w:rsidRPr="00AA307C">
        <w:rPr>
          <w:rFonts w:eastAsia="Times New Roman" w:cs="Arial"/>
          <w:color w:val="080809"/>
          <w:kern w:val="0"/>
          <w:sz w:val="20"/>
          <w:szCs w:val="20"/>
          <w:lang w:eastAsia="pl-PL"/>
          <w14:ligatures w14:val="none"/>
        </w:rPr>
        <w:t>mik.musik</w:t>
      </w:r>
      <w:proofErr w:type="spellEnd"/>
      <w:r w:rsidRPr="00AA307C">
        <w:rPr>
          <w:rFonts w:eastAsia="Times New Roman" w:cs="Arial"/>
          <w:color w:val="080809"/>
          <w:kern w:val="0"/>
          <w:sz w:val="20"/>
          <w:szCs w:val="20"/>
          <w:lang w:eastAsia="pl-PL"/>
          <w14:ligatures w14:val="none"/>
        </w:rPr>
        <w:t xml:space="preserve">.! Członkini zespołów </w:t>
      </w:r>
      <w:proofErr w:type="spellStart"/>
      <w:r w:rsidRPr="00AA307C">
        <w:rPr>
          <w:rFonts w:eastAsia="Times New Roman" w:cs="Arial"/>
          <w:color w:val="080809"/>
          <w:kern w:val="0"/>
          <w:sz w:val="20"/>
          <w:szCs w:val="20"/>
          <w:lang w:eastAsia="pl-PL"/>
          <w14:ligatures w14:val="none"/>
        </w:rPr>
        <w:t>Mołr</w:t>
      </w:r>
      <w:proofErr w:type="spellEnd"/>
      <w:r w:rsidRPr="00AA307C">
        <w:rPr>
          <w:rFonts w:eastAsia="Times New Roman" w:cs="Arial"/>
          <w:color w:val="080809"/>
          <w:kern w:val="0"/>
          <w:sz w:val="20"/>
          <w:szCs w:val="20"/>
          <w:lang w:eastAsia="pl-PL"/>
          <w14:ligatures w14:val="none"/>
        </w:rPr>
        <w:t xml:space="preserve"> </w:t>
      </w:r>
      <w:proofErr w:type="spellStart"/>
      <w:r w:rsidRPr="00AA307C">
        <w:rPr>
          <w:rFonts w:eastAsia="Times New Roman" w:cs="Arial"/>
          <w:color w:val="080809"/>
          <w:kern w:val="0"/>
          <w:sz w:val="20"/>
          <w:szCs w:val="20"/>
          <w:lang w:eastAsia="pl-PL"/>
          <w14:ligatures w14:val="none"/>
        </w:rPr>
        <w:t>Drammaz</w:t>
      </w:r>
      <w:proofErr w:type="spellEnd"/>
      <w:r w:rsidRPr="00AA307C">
        <w:rPr>
          <w:rFonts w:eastAsia="Times New Roman" w:cs="Arial"/>
          <w:color w:val="080809"/>
          <w:kern w:val="0"/>
          <w:sz w:val="20"/>
          <w:szCs w:val="20"/>
          <w:lang w:eastAsia="pl-PL"/>
          <w14:ligatures w14:val="none"/>
        </w:rPr>
        <w:t xml:space="preserve"> i The </w:t>
      </w:r>
      <w:proofErr w:type="spellStart"/>
      <w:r w:rsidRPr="00AA307C">
        <w:rPr>
          <w:rFonts w:eastAsia="Times New Roman" w:cs="Arial"/>
          <w:color w:val="080809"/>
          <w:kern w:val="0"/>
          <w:sz w:val="20"/>
          <w:szCs w:val="20"/>
          <w:lang w:eastAsia="pl-PL"/>
          <w14:ligatures w14:val="none"/>
        </w:rPr>
        <w:t>Complainer</w:t>
      </w:r>
      <w:proofErr w:type="spellEnd"/>
      <w:r w:rsidRPr="00AA307C">
        <w:rPr>
          <w:rFonts w:eastAsia="Times New Roman" w:cs="Arial"/>
          <w:color w:val="080809"/>
          <w:kern w:val="0"/>
          <w:sz w:val="20"/>
          <w:szCs w:val="20"/>
          <w:lang w:eastAsia="pl-PL"/>
          <w14:ligatures w14:val="none"/>
        </w:rPr>
        <w:t>, które współtworzyła z bratem Wojciechem Kucharczykiem. Solowo zadebiutowała w 2006 roku płytą Wszystko mam! Tylko gdzie?</w:t>
      </w:r>
      <w:r w:rsidRPr="00AA307C">
        <w:rPr>
          <w:rFonts w:eastAsia="Times New Roman" w:cs="Arial"/>
          <w:color w:val="080809"/>
          <w:kern w:val="0"/>
          <w:sz w:val="20"/>
          <w:szCs w:val="20"/>
          <w:lang w:eastAsia="pl-PL"/>
          <w14:ligatures w14:val="none"/>
        </w:rPr>
        <w:br/>
        <w:t xml:space="preserve">Od ponad 20 lat zajmuje się </w:t>
      </w:r>
      <w:proofErr w:type="spellStart"/>
      <w:r w:rsidRPr="00AA307C">
        <w:rPr>
          <w:rFonts w:eastAsia="Times New Roman" w:cs="Arial"/>
          <w:color w:val="080809"/>
          <w:kern w:val="0"/>
          <w:sz w:val="20"/>
          <w:szCs w:val="20"/>
          <w:lang w:eastAsia="pl-PL"/>
          <w14:ligatures w14:val="none"/>
        </w:rPr>
        <w:t>pozasystemową</w:t>
      </w:r>
      <w:proofErr w:type="spellEnd"/>
      <w:r w:rsidRPr="00AA307C">
        <w:rPr>
          <w:rFonts w:eastAsia="Times New Roman" w:cs="Arial"/>
          <w:color w:val="080809"/>
          <w:kern w:val="0"/>
          <w:sz w:val="20"/>
          <w:szCs w:val="20"/>
          <w:lang w:eastAsia="pl-PL"/>
          <w14:ligatures w14:val="none"/>
        </w:rPr>
        <w:t xml:space="preserve"> edukacją muzyczną. Prowadzi liczne autorskie warsztaty muzyczne. Współpracuje z wieloma artystami z kraju i ze świata. Jest Ambasadorką </w:t>
      </w:r>
      <w:proofErr w:type="spellStart"/>
      <w:r w:rsidRPr="00AA307C">
        <w:rPr>
          <w:rFonts w:eastAsia="Times New Roman" w:cs="Arial"/>
          <w:color w:val="080809"/>
          <w:kern w:val="0"/>
          <w:sz w:val="20"/>
          <w:szCs w:val="20"/>
          <w:lang w:eastAsia="pl-PL"/>
          <w14:ligatures w14:val="none"/>
        </w:rPr>
        <w:t>Muzykoteki</w:t>
      </w:r>
      <w:proofErr w:type="spellEnd"/>
      <w:r w:rsidRPr="00AA307C">
        <w:rPr>
          <w:rFonts w:eastAsia="Times New Roman" w:cs="Arial"/>
          <w:color w:val="080809"/>
          <w:kern w:val="0"/>
          <w:sz w:val="20"/>
          <w:szCs w:val="20"/>
          <w:lang w:eastAsia="pl-PL"/>
          <w14:ligatures w14:val="none"/>
        </w:rPr>
        <w:t xml:space="preserve"> Szkolnej. W roku 2015 dzięki współpracy z magazynem o muzyce współczesnej „Glissando”, </w:t>
      </w:r>
      <w:proofErr w:type="spellStart"/>
      <w:r w:rsidRPr="00AA307C">
        <w:rPr>
          <w:rFonts w:eastAsia="Times New Roman" w:cs="Arial"/>
          <w:color w:val="080809"/>
          <w:kern w:val="0"/>
          <w:sz w:val="20"/>
          <w:szCs w:val="20"/>
          <w:lang w:eastAsia="pl-PL"/>
          <w14:ligatures w14:val="none"/>
        </w:rPr>
        <w:t>Muzykoteką</w:t>
      </w:r>
      <w:proofErr w:type="spellEnd"/>
      <w:r w:rsidRPr="00AA307C">
        <w:rPr>
          <w:rFonts w:eastAsia="Times New Roman" w:cs="Arial"/>
          <w:color w:val="080809"/>
          <w:kern w:val="0"/>
          <w:sz w:val="20"/>
          <w:szCs w:val="20"/>
          <w:lang w:eastAsia="pl-PL"/>
          <w14:ligatures w14:val="none"/>
        </w:rPr>
        <w:t xml:space="preserve"> Szkolną i Narodowym Instytutem Audiowizualnym ukazała się płyta z nagraniami dokumentalnymi z lekcji muzyki i warsztatów. Obecnie wspólnie z Instytucją Kultury Katowice Miasto Ogrodów tworzy </w:t>
      </w:r>
      <w:proofErr w:type="spellStart"/>
      <w:r w:rsidRPr="00AA307C">
        <w:rPr>
          <w:rFonts w:eastAsia="Times New Roman" w:cs="Arial"/>
          <w:color w:val="080809"/>
          <w:kern w:val="0"/>
          <w:sz w:val="20"/>
          <w:szCs w:val="20"/>
          <w:lang w:eastAsia="pl-PL"/>
          <w14:ligatures w14:val="none"/>
        </w:rPr>
        <w:t>Muzykodrom</w:t>
      </w:r>
      <w:proofErr w:type="spellEnd"/>
      <w:r w:rsidRPr="00AA307C">
        <w:rPr>
          <w:rFonts w:eastAsia="Times New Roman" w:cs="Arial"/>
          <w:color w:val="080809"/>
          <w:kern w:val="0"/>
          <w:sz w:val="20"/>
          <w:szCs w:val="20"/>
          <w:lang w:eastAsia="pl-PL"/>
          <w14:ligatures w14:val="none"/>
        </w:rPr>
        <w:t xml:space="preserve"> – stację lotów muzycznych, miejsce dla dzieci, gdzie odbywają się cykliczne warsztaty pracy z dźwiękiem. Od stycznia 2017 roku prowadzi cykl audycji dla dzieci i rodziców Aukso4Kids we współpracy z Orkiestrą Kameralną Miasta Tychy </w:t>
      </w:r>
      <w:proofErr w:type="spellStart"/>
      <w:r w:rsidRPr="00AA307C">
        <w:rPr>
          <w:rFonts w:eastAsia="Times New Roman" w:cs="Arial"/>
          <w:color w:val="080809"/>
          <w:kern w:val="0"/>
          <w:sz w:val="20"/>
          <w:szCs w:val="20"/>
          <w:lang w:eastAsia="pl-PL"/>
          <w14:ligatures w14:val="none"/>
        </w:rPr>
        <w:t>Aukso</w:t>
      </w:r>
      <w:proofErr w:type="spellEnd"/>
      <w:r w:rsidRPr="00AA307C">
        <w:rPr>
          <w:rFonts w:eastAsia="Times New Roman" w:cs="Arial"/>
          <w:color w:val="080809"/>
          <w:kern w:val="0"/>
          <w:sz w:val="20"/>
          <w:szCs w:val="20"/>
          <w:lang w:eastAsia="pl-PL"/>
          <w14:ligatures w14:val="none"/>
        </w:rPr>
        <w:t>.</w:t>
      </w:r>
      <w:r w:rsidRPr="00AA307C">
        <w:rPr>
          <w:rFonts w:eastAsia="Times New Roman" w:cs="Arial"/>
          <w:color w:val="080809"/>
          <w:kern w:val="0"/>
          <w:sz w:val="20"/>
          <w:szCs w:val="20"/>
          <w:lang w:eastAsia="pl-PL"/>
          <w14:ligatures w14:val="none"/>
        </w:rPr>
        <w:br/>
        <w:t>Od kilku lat związana r</w:t>
      </w:r>
      <w:r w:rsidR="00DB146F" w:rsidRPr="00AA307C">
        <w:rPr>
          <w:rFonts w:eastAsia="Times New Roman" w:cs="Arial"/>
          <w:color w:val="080809"/>
          <w:kern w:val="0"/>
          <w:sz w:val="20"/>
          <w:szCs w:val="20"/>
          <w:lang w:eastAsia="pl-PL"/>
          <w14:ligatures w14:val="none"/>
        </w:rPr>
        <w:t>ó</w:t>
      </w:r>
      <w:r w:rsidRPr="00AA307C">
        <w:rPr>
          <w:rFonts w:eastAsia="Times New Roman" w:cs="Arial"/>
          <w:color w:val="080809"/>
          <w:kern w:val="0"/>
          <w:sz w:val="20"/>
          <w:szCs w:val="20"/>
          <w:lang w:eastAsia="pl-PL"/>
          <w14:ligatures w14:val="none"/>
        </w:rPr>
        <w:t>wnież z galerią TWORZĘ SIĘ, w której wspólnie z dziećmi tworzy ścieżki dźwiękowe do wystaw</w:t>
      </w:r>
      <w:r w:rsidR="000B4BC3" w:rsidRPr="00AA307C">
        <w:rPr>
          <w:rFonts w:eastAsia="Times New Roman" w:cs="Arial"/>
          <w:color w:val="080809"/>
          <w:kern w:val="0"/>
          <w:sz w:val="20"/>
          <w:szCs w:val="20"/>
          <w:lang w:eastAsia="pl-PL"/>
          <w14:ligatures w14:val="none"/>
        </w:rPr>
        <w:t>, nagrywa piosenki, tworzy słuchowiska i wiele innych</w:t>
      </w:r>
    </w:p>
    <w:p w14:paraId="3BB407B6" w14:textId="77777777" w:rsidR="00F0183B" w:rsidRPr="00AA307C" w:rsidRDefault="00F0183B" w:rsidP="00F0183B">
      <w:pPr>
        <w:shd w:val="clear" w:color="auto" w:fill="FFFFFF"/>
        <w:spacing w:after="0" w:line="240" w:lineRule="auto"/>
        <w:jc w:val="both"/>
        <w:rPr>
          <w:rFonts w:eastAsia="Times New Roman" w:cs="Arial"/>
          <w:color w:val="080809"/>
          <w:kern w:val="0"/>
          <w:sz w:val="20"/>
          <w:szCs w:val="20"/>
          <w:lang w:eastAsia="pl-PL"/>
          <w14:ligatures w14:val="none"/>
        </w:rPr>
      </w:pPr>
    </w:p>
    <w:p w14:paraId="04989AED" w14:textId="6F947E70" w:rsidR="00F0183B" w:rsidRPr="00AA307C" w:rsidRDefault="00F0183B" w:rsidP="00F0183B">
      <w:pPr>
        <w:shd w:val="clear" w:color="auto" w:fill="FFFFFF"/>
        <w:spacing w:after="0" w:line="240" w:lineRule="auto"/>
        <w:jc w:val="both"/>
        <w:rPr>
          <w:rFonts w:eastAsia="Times New Roman" w:cs="Arial"/>
          <w:color w:val="080809"/>
          <w:kern w:val="0"/>
          <w:sz w:val="20"/>
          <w:szCs w:val="20"/>
          <w:lang w:eastAsia="pl-PL"/>
          <w14:ligatures w14:val="none"/>
        </w:rPr>
      </w:pPr>
      <w:r w:rsidRPr="00AA307C">
        <w:rPr>
          <w:rFonts w:eastAsia="Times New Roman" w:cs="Arial"/>
          <w:b/>
          <w:color w:val="080809"/>
          <w:kern w:val="0"/>
          <w:sz w:val="20"/>
          <w:szCs w:val="20"/>
          <w:lang w:eastAsia="pl-PL"/>
          <w14:ligatures w14:val="none"/>
        </w:rPr>
        <w:t>Marysia Dąbrowska</w:t>
      </w:r>
      <w:r w:rsidRPr="00AA307C">
        <w:rPr>
          <w:rFonts w:eastAsia="Times New Roman" w:cs="Arial"/>
          <w:color w:val="080809"/>
          <w:kern w:val="0"/>
          <w:sz w:val="20"/>
          <w:szCs w:val="20"/>
          <w:lang w:eastAsia="pl-PL"/>
          <w14:ligatures w14:val="none"/>
        </w:rPr>
        <w:t xml:space="preserve"> - Szczecinianka z pochodzenia i z wyboru. Absolwentka Wydziału Sztuki Lalkarskiej Akademii Teatralnej im. Aleksandra Zelwerowicza w Warszawie, oddział w Białymstoku. Na scenie Teatru Współczesnego zadebiutowała rolą Raisy Filipownej w „Samobójcy” Nikołaja </w:t>
      </w:r>
      <w:proofErr w:type="spellStart"/>
      <w:r w:rsidRPr="00AA307C">
        <w:rPr>
          <w:rFonts w:eastAsia="Times New Roman" w:cs="Arial"/>
          <w:color w:val="080809"/>
          <w:kern w:val="0"/>
          <w:sz w:val="20"/>
          <w:szCs w:val="20"/>
          <w:lang w:eastAsia="pl-PL"/>
          <w14:ligatures w14:val="none"/>
        </w:rPr>
        <w:t>Erdmana</w:t>
      </w:r>
      <w:proofErr w:type="spellEnd"/>
      <w:r w:rsidRPr="00AA307C">
        <w:rPr>
          <w:rFonts w:eastAsia="Times New Roman" w:cs="Arial"/>
          <w:color w:val="080809"/>
          <w:kern w:val="0"/>
          <w:sz w:val="20"/>
          <w:szCs w:val="20"/>
          <w:lang w:eastAsia="pl-PL"/>
          <w14:ligatures w14:val="none"/>
        </w:rPr>
        <w:t xml:space="preserve"> (luty 2005). Stworzyła ponad 60 ról teatralnych (laureatka Bursztynowego Pierścienia w roku 2011 i 2016). Autorka </w:t>
      </w:r>
      <w:r w:rsidRPr="00AA307C">
        <w:rPr>
          <w:rFonts w:eastAsia="Times New Roman" w:cs="Arial"/>
          <w:color w:val="080809"/>
          <w:kern w:val="0"/>
          <w:sz w:val="20"/>
          <w:szCs w:val="20"/>
          <w:lang w:eastAsia="pl-PL"/>
          <w14:ligatures w14:val="none"/>
        </w:rPr>
        <w:lastRenderedPageBreak/>
        <w:t xml:space="preserve">projektów teatralno-muzycznych w tym m.in. "Kobieta zagrożona niskimi świadczeniami emerytalnymi" czy "Kobieta, która zajęła się ogniem" </w:t>
      </w:r>
      <w:r w:rsidR="00BD3ACC" w:rsidRPr="00AA307C">
        <w:rPr>
          <w:rFonts w:eastAsia="Times New Roman" w:cs="Arial"/>
          <w:color w:val="080809"/>
          <w:kern w:val="0"/>
          <w:sz w:val="20"/>
          <w:szCs w:val="20"/>
          <w:lang w:eastAsia="pl-PL"/>
          <w14:ligatures w14:val="none"/>
        </w:rPr>
        <w:t>Z wielką pasją i zaangażowaniem, p</w:t>
      </w:r>
      <w:r w:rsidRPr="00AA307C">
        <w:rPr>
          <w:rFonts w:eastAsia="Times New Roman" w:cs="Arial"/>
          <w:color w:val="080809"/>
          <w:kern w:val="0"/>
          <w:sz w:val="20"/>
          <w:szCs w:val="20"/>
          <w:lang w:eastAsia="pl-PL"/>
          <w14:ligatures w14:val="none"/>
        </w:rPr>
        <w:t>rowadzi działania warsztatowe dla dzieci i młodzieży.</w:t>
      </w:r>
      <w:r w:rsidRPr="00AA307C">
        <w:rPr>
          <w:rFonts w:eastAsia="Times New Roman" w:cs="Arial"/>
          <w:color w:val="080809"/>
          <w:kern w:val="0"/>
          <w:sz w:val="20"/>
          <w:szCs w:val="20"/>
          <w:lang w:eastAsia="pl-PL"/>
          <w14:ligatures w14:val="none"/>
        </w:rPr>
        <w:br/>
        <w:t>Od wielu lat związana z galerią TWORZĘ SIE. Poprowadzi</w:t>
      </w:r>
      <w:r w:rsidR="00BD3ACC" w:rsidRPr="00AA307C">
        <w:rPr>
          <w:rFonts w:eastAsia="Times New Roman" w:cs="Arial"/>
          <w:color w:val="080809"/>
          <w:kern w:val="0"/>
          <w:sz w:val="20"/>
          <w:szCs w:val="20"/>
          <w:lang w:eastAsia="pl-PL"/>
          <w14:ligatures w14:val="none"/>
        </w:rPr>
        <w:t xml:space="preserve">, </w:t>
      </w:r>
      <w:r w:rsidRPr="00AA307C">
        <w:rPr>
          <w:rFonts w:eastAsia="Times New Roman" w:cs="Arial"/>
          <w:color w:val="080809"/>
          <w:kern w:val="0"/>
          <w:sz w:val="20"/>
          <w:szCs w:val="20"/>
          <w:lang w:eastAsia="pl-PL"/>
          <w14:ligatures w14:val="none"/>
        </w:rPr>
        <w:t xml:space="preserve">nie wiemy już które, warsztaty </w:t>
      </w:r>
      <w:r w:rsidR="00E51FD9" w:rsidRPr="00AA307C">
        <w:rPr>
          <w:rFonts w:eastAsia="Times New Roman" w:cs="Arial"/>
          <w:color w:val="080809"/>
          <w:kern w:val="0"/>
          <w:sz w:val="20"/>
          <w:szCs w:val="20"/>
          <w:lang w:eastAsia="pl-PL"/>
          <w14:ligatures w14:val="none"/>
        </w:rPr>
        <w:t>t</w:t>
      </w:r>
      <w:r w:rsidR="004E2F96" w:rsidRPr="00AA307C">
        <w:rPr>
          <w:rFonts w:eastAsia="Times New Roman" w:cs="Arial"/>
          <w:color w:val="080809"/>
          <w:kern w:val="0"/>
          <w:sz w:val="20"/>
          <w:szCs w:val="20"/>
          <w:lang w:eastAsia="pl-PL"/>
          <w14:ligatures w14:val="none"/>
        </w:rPr>
        <w:t>eatralno-</w:t>
      </w:r>
      <w:r w:rsidR="00443D4C" w:rsidRPr="00AA307C">
        <w:rPr>
          <w:rFonts w:eastAsia="Times New Roman" w:cs="Arial"/>
          <w:color w:val="080809"/>
          <w:kern w:val="0"/>
          <w:sz w:val="20"/>
          <w:szCs w:val="20"/>
          <w:lang w:eastAsia="pl-PL"/>
          <w14:ligatures w14:val="none"/>
        </w:rPr>
        <w:t>ruchowe</w:t>
      </w:r>
      <w:r w:rsidR="00E51FD9" w:rsidRPr="00AA307C">
        <w:rPr>
          <w:rFonts w:eastAsia="Times New Roman" w:cs="Arial"/>
          <w:color w:val="080809"/>
          <w:kern w:val="0"/>
          <w:sz w:val="20"/>
          <w:szCs w:val="20"/>
          <w:lang w:eastAsia="pl-PL"/>
          <w14:ligatures w14:val="none"/>
        </w:rPr>
        <w:t>. Najbardziej zapamiętane to t</w:t>
      </w:r>
      <w:r w:rsidR="00443D4C" w:rsidRPr="00AA307C">
        <w:rPr>
          <w:rFonts w:eastAsia="Times New Roman" w:cs="Arial"/>
          <w:color w:val="080809"/>
          <w:kern w:val="0"/>
          <w:sz w:val="20"/>
          <w:szCs w:val="20"/>
          <w:lang w:eastAsia="pl-PL"/>
          <w14:ligatures w14:val="none"/>
        </w:rPr>
        <w:t>e</w:t>
      </w:r>
      <w:r w:rsidR="00E51FD9" w:rsidRPr="00AA307C">
        <w:rPr>
          <w:rFonts w:eastAsia="Times New Roman" w:cs="Arial"/>
          <w:color w:val="080809"/>
          <w:kern w:val="0"/>
          <w:sz w:val="20"/>
          <w:szCs w:val="20"/>
          <w:lang w:eastAsia="pl-PL"/>
          <w14:ligatures w14:val="none"/>
        </w:rPr>
        <w:t>, kiedy opiekunowie wchodzili na pokaz przez okno</w:t>
      </w:r>
      <w:r w:rsidR="00BC5CAC" w:rsidRPr="00AA307C">
        <w:rPr>
          <w:rFonts w:eastAsia="Times New Roman" w:cs="Arial"/>
          <w:color w:val="080809"/>
          <w:kern w:val="0"/>
          <w:sz w:val="20"/>
          <w:szCs w:val="20"/>
          <w:lang w:eastAsia="pl-PL"/>
          <w14:ligatures w14:val="none"/>
        </w:rPr>
        <w:t xml:space="preserve">, a galeria stała się </w:t>
      </w:r>
      <w:r w:rsidR="00443D4C" w:rsidRPr="00AA307C">
        <w:rPr>
          <w:rFonts w:eastAsia="Times New Roman" w:cs="Arial"/>
          <w:color w:val="080809"/>
          <w:kern w:val="0"/>
          <w:sz w:val="20"/>
          <w:szCs w:val="20"/>
          <w:lang w:eastAsia="pl-PL"/>
          <w14:ligatures w14:val="none"/>
        </w:rPr>
        <w:t xml:space="preserve">miejscem </w:t>
      </w:r>
      <w:r w:rsidR="00BC5CAC" w:rsidRPr="00AA307C">
        <w:rPr>
          <w:rFonts w:eastAsia="Times New Roman" w:cs="Arial"/>
          <w:color w:val="080809"/>
          <w:kern w:val="0"/>
          <w:sz w:val="20"/>
          <w:szCs w:val="20"/>
          <w:lang w:eastAsia="pl-PL"/>
          <w14:ligatures w14:val="none"/>
        </w:rPr>
        <w:t xml:space="preserve">niedostępnym ( i to wszystko jeszcze </w:t>
      </w:r>
      <w:r w:rsidR="00443D4C" w:rsidRPr="00AA307C">
        <w:rPr>
          <w:rFonts w:eastAsia="Times New Roman" w:cs="Arial"/>
          <w:color w:val="080809"/>
          <w:kern w:val="0"/>
          <w:sz w:val="20"/>
          <w:szCs w:val="20"/>
          <w:lang w:eastAsia="pl-PL"/>
          <w14:ligatures w14:val="none"/>
        </w:rPr>
        <w:t xml:space="preserve">na długo </w:t>
      </w:r>
      <w:r w:rsidR="00BC5CAC" w:rsidRPr="00AA307C">
        <w:rPr>
          <w:rFonts w:eastAsia="Times New Roman" w:cs="Arial"/>
          <w:color w:val="080809"/>
          <w:kern w:val="0"/>
          <w:sz w:val="20"/>
          <w:szCs w:val="20"/>
          <w:lang w:eastAsia="pl-PL"/>
          <w14:ligatures w14:val="none"/>
        </w:rPr>
        <w:t>przed pandemią)</w:t>
      </w:r>
      <w:r w:rsidR="00B0107A" w:rsidRPr="00AA307C">
        <w:rPr>
          <w:rFonts w:eastAsia="Times New Roman" w:cs="Arial"/>
          <w:color w:val="080809"/>
          <w:kern w:val="0"/>
          <w:sz w:val="20"/>
          <w:szCs w:val="20"/>
          <w:lang w:eastAsia="pl-PL"/>
          <w14:ligatures w14:val="none"/>
        </w:rPr>
        <w:t xml:space="preserve">. Spektakularna była </w:t>
      </w:r>
      <w:r w:rsidR="00931FC3" w:rsidRPr="00AA307C">
        <w:rPr>
          <w:rFonts w:eastAsia="Times New Roman" w:cs="Arial"/>
          <w:color w:val="080809"/>
          <w:kern w:val="0"/>
          <w:sz w:val="20"/>
          <w:szCs w:val="20"/>
          <w:lang w:eastAsia="pl-PL"/>
          <w14:ligatures w14:val="none"/>
        </w:rPr>
        <w:t xml:space="preserve">również </w:t>
      </w:r>
      <w:r w:rsidR="00B0107A" w:rsidRPr="00AA307C">
        <w:rPr>
          <w:rFonts w:eastAsia="Times New Roman" w:cs="Arial"/>
          <w:color w:val="080809"/>
          <w:kern w:val="0"/>
          <w:sz w:val="20"/>
          <w:szCs w:val="20"/>
          <w:lang w:eastAsia="pl-PL"/>
          <w14:ligatures w14:val="none"/>
        </w:rPr>
        <w:t>rola Agentki CUD</w:t>
      </w:r>
      <w:r w:rsidR="00931FC3" w:rsidRPr="00AA307C">
        <w:rPr>
          <w:rFonts w:eastAsia="Times New Roman" w:cs="Arial"/>
          <w:color w:val="080809"/>
          <w:kern w:val="0"/>
          <w:sz w:val="20"/>
          <w:szCs w:val="20"/>
          <w:lang w:eastAsia="pl-PL"/>
          <w14:ligatures w14:val="none"/>
        </w:rPr>
        <w:t>, która oprowadzała gości galerii po wystawie „Raj na ziemi”.</w:t>
      </w:r>
    </w:p>
    <w:p w14:paraId="2EC37318" w14:textId="1B23227C" w:rsidR="00241B56" w:rsidRDefault="00241B56" w:rsidP="00F0183B">
      <w:pPr>
        <w:shd w:val="clear" w:color="auto" w:fill="FFFFFF"/>
        <w:spacing w:after="0" w:line="240" w:lineRule="auto"/>
        <w:jc w:val="both"/>
        <w:rPr>
          <w:rFonts w:eastAsia="Times New Roman" w:cs="Arial"/>
          <w:color w:val="080809"/>
          <w:kern w:val="0"/>
          <w:lang w:eastAsia="pl-PL"/>
          <w14:ligatures w14:val="none"/>
        </w:rPr>
      </w:pPr>
    </w:p>
    <w:p w14:paraId="38D8B02D" w14:textId="6BEB7288" w:rsidR="00AD28F3" w:rsidRDefault="00AD28F3" w:rsidP="00241B56">
      <w:pPr>
        <w:jc w:val="both"/>
        <w:rPr>
          <w:rFonts w:ascii="Calibri" w:hAnsi="Calibri" w:cs="Calibri"/>
          <w:b/>
        </w:rPr>
      </w:pPr>
    </w:p>
    <w:p w14:paraId="4295B07C" w14:textId="77777777" w:rsidR="00AD28F3" w:rsidRDefault="00AD28F3" w:rsidP="00241B56">
      <w:pPr>
        <w:jc w:val="both"/>
        <w:rPr>
          <w:rFonts w:ascii="Calibri" w:hAnsi="Calibri" w:cs="Calibri"/>
          <w:b/>
        </w:rPr>
      </w:pPr>
    </w:p>
    <w:p w14:paraId="5C1BB7CB" w14:textId="2EACDF9A" w:rsidR="00241B56" w:rsidRPr="00AA307C" w:rsidRDefault="00517D15" w:rsidP="00241B56">
      <w:pPr>
        <w:jc w:val="both"/>
        <w:rPr>
          <w:rFonts w:ascii="Calibri" w:hAnsi="Calibri" w:cs="Calibri"/>
          <w:b/>
        </w:rPr>
      </w:pPr>
      <w:r w:rsidRPr="00AA307C">
        <w:rPr>
          <w:rFonts w:ascii="Calibri" w:hAnsi="Calibri" w:cs="Calibri"/>
          <w:b/>
        </w:rPr>
        <w:t xml:space="preserve">3. </w:t>
      </w:r>
      <w:r w:rsidR="00241B56" w:rsidRPr="00AA307C">
        <w:rPr>
          <w:rFonts w:ascii="Calibri" w:hAnsi="Calibri" w:cs="Calibri"/>
          <w:b/>
        </w:rPr>
        <w:t>Nabór do grupy projektowej wystawy „REZERWAT TOTALNY” -</w:t>
      </w:r>
      <w:r w:rsidRPr="00AA307C">
        <w:rPr>
          <w:rFonts w:ascii="Calibri" w:hAnsi="Calibri" w:cs="Calibri"/>
          <w:b/>
        </w:rPr>
        <w:t xml:space="preserve"> </w:t>
      </w:r>
      <w:r w:rsidR="00241B56" w:rsidRPr="00AA307C">
        <w:rPr>
          <w:rFonts w:ascii="Calibri" w:hAnsi="Calibri" w:cs="Calibri"/>
          <w:b/>
        </w:rPr>
        <w:t>warsztaty oraz spacer przyrodniczy z ornitologiem</w:t>
      </w:r>
    </w:p>
    <w:p w14:paraId="523AFAD2" w14:textId="03A0603D" w:rsidR="00241B56" w:rsidRPr="00AA307C" w:rsidRDefault="00241B56" w:rsidP="00241B56">
      <w:pPr>
        <w:jc w:val="both"/>
        <w:rPr>
          <w:rFonts w:ascii="Calibri" w:hAnsi="Calibri" w:cs="Calibri"/>
        </w:rPr>
      </w:pPr>
      <w:r w:rsidRPr="00AA307C">
        <w:rPr>
          <w:rFonts w:ascii="Calibri" w:hAnsi="Calibri" w:cs="Calibri"/>
          <w:highlight w:val="yellow"/>
        </w:rPr>
        <w:t>04-05.07.2025 godz. 11:00-14:30</w:t>
      </w:r>
      <w:r w:rsidR="00517D15" w:rsidRPr="00AA307C">
        <w:rPr>
          <w:rFonts w:ascii="Calibri" w:hAnsi="Calibri" w:cs="Calibri"/>
          <w:highlight w:val="yellow"/>
        </w:rPr>
        <w:t xml:space="preserve">, </w:t>
      </w:r>
      <w:r w:rsidRPr="00AA307C">
        <w:rPr>
          <w:rFonts w:ascii="Calibri" w:hAnsi="Calibri" w:cs="Calibri"/>
          <w:highlight w:val="yellow"/>
        </w:rPr>
        <w:t>Galeria TWORZĘ SIĘ w Domu Kultury „13 Muz”</w:t>
      </w:r>
    </w:p>
    <w:p w14:paraId="27AC69D3" w14:textId="77777777" w:rsidR="00057594" w:rsidRPr="00AA307C" w:rsidRDefault="00057594" w:rsidP="00057594">
      <w:r w:rsidRPr="00AA307C">
        <w:rPr>
          <w:highlight w:val="yellow"/>
        </w:rPr>
        <w:t xml:space="preserve">Wstęp na warsztaty jest bezpłatny, obowiązują zapisy: </w:t>
      </w:r>
      <w:hyperlink r:id="rId11" w:history="1">
        <w:r w:rsidRPr="00AA307C">
          <w:rPr>
            <w:rStyle w:val="Hipercze"/>
            <w:highlight w:val="yellow"/>
          </w:rPr>
          <w:t>tworzesie@gmail.com</w:t>
        </w:r>
      </w:hyperlink>
      <w:r w:rsidRPr="00AA307C">
        <w:rPr>
          <w:highlight w:val="yellow"/>
        </w:rPr>
        <w:t>, ilość miejsc jest ograniczona.</w:t>
      </w:r>
    </w:p>
    <w:p w14:paraId="042D7BAC" w14:textId="77777777" w:rsidR="00057594" w:rsidRPr="00AA307C" w:rsidRDefault="00057594" w:rsidP="00241B56">
      <w:pPr>
        <w:jc w:val="both"/>
        <w:rPr>
          <w:rFonts w:ascii="Calibri" w:hAnsi="Calibri" w:cs="Calibri"/>
        </w:rPr>
      </w:pPr>
    </w:p>
    <w:p w14:paraId="3BB525A1" w14:textId="77777777" w:rsidR="00241B56" w:rsidRPr="00AA307C" w:rsidRDefault="00241B56" w:rsidP="00241B56">
      <w:pPr>
        <w:pStyle w:val="Bezodstpw"/>
        <w:jc w:val="both"/>
        <w:rPr>
          <w:rFonts w:ascii="Calibri" w:hAnsi="Calibri" w:cs="Calibri"/>
        </w:rPr>
      </w:pPr>
      <w:r w:rsidRPr="00AA307C">
        <w:rPr>
          <w:rFonts w:ascii="Calibri" w:hAnsi="Calibri" w:cs="Calibri"/>
        </w:rPr>
        <w:t xml:space="preserve">Zadaniem zespołu projektowego </w:t>
      </w:r>
      <w:proofErr w:type="spellStart"/>
      <w:r w:rsidRPr="00AA307C">
        <w:rPr>
          <w:rFonts w:ascii="Calibri" w:hAnsi="Calibri" w:cs="Calibri"/>
        </w:rPr>
        <w:t>będzie</w:t>
      </w:r>
      <w:proofErr w:type="spellEnd"/>
      <w:r w:rsidRPr="00AA307C">
        <w:rPr>
          <w:rFonts w:ascii="Calibri" w:hAnsi="Calibri" w:cs="Calibri"/>
        </w:rPr>
        <w:t xml:space="preserve"> wspólna praca nad ostatecznym kształtem wystawy </w:t>
      </w:r>
      <w:r w:rsidRPr="00AA307C">
        <w:rPr>
          <w:rFonts w:ascii="Calibri" w:hAnsi="Calibri" w:cs="Calibri"/>
          <w:b/>
        </w:rPr>
        <w:t xml:space="preserve">„REZERWAT </w:t>
      </w:r>
      <w:proofErr w:type="spellStart"/>
      <w:r w:rsidRPr="00AA307C">
        <w:rPr>
          <w:rFonts w:ascii="Calibri" w:hAnsi="Calibri" w:cs="Calibri"/>
          <w:b/>
        </w:rPr>
        <w:t>TOTALNY-ukryta</w:t>
      </w:r>
      <w:proofErr w:type="spellEnd"/>
      <w:r w:rsidRPr="00AA307C">
        <w:rPr>
          <w:rFonts w:ascii="Calibri" w:hAnsi="Calibri" w:cs="Calibri"/>
          <w:b/>
        </w:rPr>
        <w:t xml:space="preserve"> wyspa </w:t>
      </w:r>
      <w:proofErr w:type="spellStart"/>
      <w:r w:rsidRPr="00AA307C">
        <w:rPr>
          <w:rFonts w:ascii="Calibri" w:hAnsi="Calibri" w:cs="Calibri"/>
          <w:b/>
        </w:rPr>
        <w:t>Robiena</w:t>
      </w:r>
      <w:proofErr w:type="spellEnd"/>
      <w:r w:rsidRPr="00AA307C">
        <w:rPr>
          <w:rFonts w:ascii="Calibri" w:hAnsi="Calibri" w:cs="Calibri"/>
          <w:b/>
        </w:rPr>
        <w:t>”</w:t>
      </w:r>
      <w:r w:rsidRPr="00AA307C">
        <w:rPr>
          <w:rFonts w:ascii="Calibri" w:hAnsi="Calibri" w:cs="Calibri"/>
        </w:rPr>
        <w:t xml:space="preserve">, przygotowaniem ścieżki edukacyjno-wrażeniowej oraz </w:t>
      </w:r>
      <w:proofErr w:type="spellStart"/>
      <w:r w:rsidRPr="00AA307C">
        <w:rPr>
          <w:rFonts w:ascii="Calibri" w:hAnsi="Calibri" w:cs="Calibri"/>
        </w:rPr>
        <w:t>materiałów</w:t>
      </w:r>
      <w:proofErr w:type="spellEnd"/>
      <w:r w:rsidRPr="00AA307C">
        <w:rPr>
          <w:rFonts w:ascii="Calibri" w:hAnsi="Calibri" w:cs="Calibri"/>
        </w:rPr>
        <w:t xml:space="preserve"> dydaktycznych. </w:t>
      </w:r>
      <w:proofErr w:type="spellStart"/>
      <w:r w:rsidRPr="00AA307C">
        <w:rPr>
          <w:rFonts w:ascii="Calibri" w:hAnsi="Calibri" w:cs="Calibri"/>
        </w:rPr>
        <w:t>Zespół</w:t>
      </w:r>
      <w:proofErr w:type="spellEnd"/>
      <w:r w:rsidRPr="00AA307C">
        <w:rPr>
          <w:rFonts w:ascii="Calibri" w:hAnsi="Calibri" w:cs="Calibri"/>
        </w:rPr>
        <w:t xml:space="preserve"> roboczy, </w:t>
      </w:r>
      <w:proofErr w:type="spellStart"/>
      <w:r w:rsidRPr="00AA307C">
        <w:rPr>
          <w:rFonts w:ascii="Calibri" w:hAnsi="Calibri" w:cs="Calibri"/>
        </w:rPr>
        <w:t>wspólnie</w:t>
      </w:r>
      <w:proofErr w:type="spellEnd"/>
      <w:r w:rsidRPr="00AA307C">
        <w:rPr>
          <w:rFonts w:ascii="Calibri" w:hAnsi="Calibri" w:cs="Calibri"/>
        </w:rPr>
        <w:t xml:space="preserve"> z </w:t>
      </w:r>
      <w:proofErr w:type="spellStart"/>
      <w:r w:rsidRPr="00AA307C">
        <w:rPr>
          <w:rFonts w:ascii="Calibri" w:hAnsi="Calibri" w:cs="Calibri"/>
        </w:rPr>
        <w:t>prowadzącymi</w:t>
      </w:r>
      <w:proofErr w:type="spellEnd"/>
      <w:r w:rsidRPr="00AA307C">
        <w:rPr>
          <w:rFonts w:ascii="Calibri" w:hAnsi="Calibri" w:cs="Calibri"/>
        </w:rPr>
        <w:t xml:space="preserve">, wybierze materiały archiwalne (w tym zdjęcia), opracuje teksty oraz stworzy projekt ściany poświęconej prekursorowi ekologii Pomorza. </w:t>
      </w:r>
      <w:r w:rsidRPr="00AA307C">
        <w:rPr>
          <w:rFonts w:ascii="Calibri" w:hAnsi="Calibri" w:cs="Calibri"/>
          <w:i/>
          <w:iCs/>
        </w:rPr>
        <w:t xml:space="preserve">Paul </w:t>
      </w:r>
      <w:proofErr w:type="spellStart"/>
      <w:r w:rsidRPr="00AA307C">
        <w:rPr>
          <w:rFonts w:ascii="Calibri" w:hAnsi="Calibri" w:cs="Calibri"/>
          <w:i/>
          <w:iCs/>
        </w:rPr>
        <w:t>Robien</w:t>
      </w:r>
      <w:proofErr w:type="spellEnd"/>
      <w:r w:rsidRPr="00AA307C">
        <w:rPr>
          <w:rFonts w:ascii="Calibri" w:hAnsi="Calibri" w:cs="Calibri"/>
          <w:i/>
          <w:iCs/>
        </w:rPr>
        <w:t>-</w:t>
      </w:r>
      <w:r w:rsidRPr="00AA307C">
        <w:rPr>
          <w:rFonts w:ascii="Calibri" w:hAnsi="Calibri" w:cs="Calibri"/>
          <w:bCs/>
          <w:i/>
          <w:iCs/>
          <w:color w:val="000000"/>
          <w:shd w:val="clear" w:color="auto" w:fill="FFFFFF"/>
        </w:rPr>
        <w:t xml:space="preserve">ornitolog, wizjonerski ekolog, wskazujący nowe drogi w ochronie przyrody, nieustannie apelujący </w:t>
      </w:r>
      <w:r w:rsidRPr="00AA307C">
        <w:rPr>
          <w:rFonts w:ascii="Calibri" w:hAnsi="Calibri" w:cs="Calibri"/>
          <w:i/>
          <w:iCs/>
          <w:color w:val="000000"/>
          <w:shd w:val="clear" w:color="auto" w:fill="FFFFFF"/>
        </w:rPr>
        <w:t xml:space="preserve">o poszanowanie dla przyrody i pokojowego współistnienia człowieka z naturą. </w:t>
      </w:r>
      <w:proofErr w:type="spellStart"/>
      <w:r w:rsidRPr="00AA307C">
        <w:rPr>
          <w:rFonts w:ascii="Calibri" w:hAnsi="Calibri" w:cs="Calibri"/>
          <w:i/>
          <w:iCs/>
          <w:color w:val="000000"/>
          <w:shd w:val="clear" w:color="auto" w:fill="FFFFFF"/>
        </w:rPr>
        <w:t>Robien</w:t>
      </w:r>
      <w:proofErr w:type="spellEnd"/>
      <w:r w:rsidRPr="00AA307C">
        <w:rPr>
          <w:rFonts w:ascii="Calibri" w:hAnsi="Calibri" w:cs="Calibri"/>
          <w:i/>
          <w:iCs/>
          <w:color w:val="000000"/>
          <w:shd w:val="clear" w:color="auto" w:fill="FFFFFF"/>
        </w:rPr>
        <w:t>, w swej misji edukacyjnej, uświadamiał wagę ochrony przyrody dla przetrwania ludzkości, dzieląc się podziwem dla siły, piękna i różnorodności natury</w:t>
      </w:r>
      <w:r w:rsidRPr="00AA307C">
        <w:rPr>
          <w:rFonts w:ascii="Calibri" w:hAnsi="Calibri" w:cs="Calibri"/>
          <w:color w:val="000000"/>
          <w:shd w:val="clear" w:color="auto" w:fill="FFFFFF"/>
        </w:rPr>
        <w:t xml:space="preserve"> (Dzikie Życie 08.2023; fragment artykułu: „Paul </w:t>
      </w:r>
      <w:proofErr w:type="spellStart"/>
      <w:r w:rsidRPr="00AA307C">
        <w:rPr>
          <w:rFonts w:ascii="Calibri" w:hAnsi="Calibri" w:cs="Calibri"/>
          <w:color w:val="000000"/>
          <w:shd w:val="clear" w:color="auto" w:fill="FFFFFF"/>
        </w:rPr>
        <w:t>Robien</w:t>
      </w:r>
      <w:proofErr w:type="spellEnd"/>
      <w:r w:rsidRPr="00AA307C">
        <w:rPr>
          <w:rFonts w:ascii="Calibri" w:hAnsi="Calibri" w:cs="Calibri"/>
          <w:color w:val="000000"/>
          <w:shd w:val="clear" w:color="auto" w:fill="FFFFFF"/>
        </w:rPr>
        <w:t xml:space="preserve"> – rewolucjonista natury z wyspy na jeziorze Dąbie”, autorzy: Marta </w:t>
      </w:r>
      <w:proofErr w:type="spellStart"/>
      <w:r w:rsidRPr="00AA307C">
        <w:rPr>
          <w:rFonts w:ascii="Calibri" w:hAnsi="Calibri" w:cs="Calibri"/>
          <w:color w:val="000000"/>
          <w:shd w:val="clear" w:color="auto" w:fill="FFFFFF"/>
        </w:rPr>
        <w:t>Kurzyńska</w:t>
      </w:r>
      <w:proofErr w:type="spellEnd"/>
      <w:r w:rsidRPr="00AA307C">
        <w:rPr>
          <w:rFonts w:ascii="Calibri" w:hAnsi="Calibri" w:cs="Calibri"/>
          <w:color w:val="000000"/>
          <w:shd w:val="clear" w:color="auto" w:fill="FFFFFF"/>
        </w:rPr>
        <w:t>, Łukasz Ławicki)</w:t>
      </w:r>
    </w:p>
    <w:p w14:paraId="2F715513" w14:textId="77777777" w:rsidR="00241B56" w:rsidRPr="00AA307C" w:rsidRDefault="00241B56" w:rsidP="00241B56">
      <w:pPr>
        <w:pStyle w:val="Bezodstpw"/>
        <w:jc w:val="both"/>
        <w:rPr>
          <w:rFonts w:ascii="Calibri" w:hAnsi="Calibri" w:cs="Calibri"/>
        </w:rPr>
      </w:pPr>
      <w:r w:rsidRPr="00AA307C">
        <w:rPr>
          <w:rFonts w:ascii="Calibri" w:hAnsi="Calibri" w:cs="Calibri"/>
        </w:rPr>
        <w:t xml:space="preserve">Warsztat rozpocznie krótki wykład o życiu i dokonaniach Paula </w:t>
      </w:r>
      <w:proofErr w:type="spellStart"/>
      <w:r w:rsidRPr="00AA307C">
        <w:rPr>
          <w:rFonts w:ascii="Calibri" w:hAnsi="Calibri" w:cs="Calibri"/>
        </w:rPr>
        <w:t>Robiena</w:t>
      </w:r>
      <w:proofErr w:type="spellEnd"/>
      <w:r w:rsidRPr="00AA307C">
        <w:rPr>
          <w:rFonts w:ascii="Calibri" w:hAnsi="Calibri" w:cs="Calibri"/>
        </w:rPr>
        <w:t xml:space="preserve"> oraz spacer ornitologiczny. Wyposażeni w wiedzę i wrażenia przystąpimy do projektowania materiałów dla przyszłych zwiedzających. W okresie wakacji wystawa będzie w ciągłym „procesie”. Oznacza to, że będzie powstawać stopniowo, a w proces tworzenia zaangażowane zostaną dzieci i młodzież, w ramach zaplanowanych działań twórczych, na które serdecznie zapraszamy-dodaje Paulina Ratajczak, kuratorka galerii.</w:t>
      </w:r>
    </w:p>
    <w:p w14:paraId="40E5BA54" w14:textId="10CB5629" w:rsidR="00B2367E" w:rsidRPr="00AA307C" w:rsidRDefault="00B2367E" w:rsidP="00241B56">
      <w:pPr>
        <w:jc w:val="both"/>
        <w:rPr>
          <w:rFonts w:ascii="Calibri" w:hAnsi="Calibri" w:cs="Calibri"/>
        </w:rPr>
      </w:pPr>
      <w:r w:rsidRPr="00AA307C">
        <w:rPr>
          <w:rFonts w:ascii="Calibri" w:hAnsi="Calibri" w:cs="Calibri"/>
        </w:rPr>
        <w:t>Wiek: 9-13 lat.</w:t>
      </w:r>
    </w:p>
    <w:p w14:paraId="29D98D99" w14:textId="593427BF" w:rsidR="00241B56" w:rsidRPr="00AA307C" w:rsidRDefault="00241B56" w:rsidP="00241B56">
      <w:pPr>
        <w:jc w:val="both"/>
        <w:rPr>
          <w:rFonts w:ascii="Calibri" w:hAnsi="Calibri" w:cs="Calibri"/>
        </w:rPr>
      </w:pPr>
      <w:r w:rsidRPr="00AA307C">
        <w:rPr>
          <w:rFonts w:ascii="Calibri" w:hAnsi="Calibri" w:cs="Calibri"/>
        </w:rPr>
        <w:br/>
        <w:t xml:space="preserve">Prowadzenie </w:t>
      </w:r>
      <w:proofErr w:type="spellStart"/>
      <w:r w:rsidRPr="00AA307C">
        <w:rPr>
          <w:rFonts w:ascii="Calibri" w:hAnsi="Calibri" w:cs="Calibri"/>
        </w:rPr>
        <w:t>warsztatów</w:t>
      </w:r>
      <w:proofErr w:type="spellEnd"/>
      <w:r w:rsidRPr="00AA307C">
        <w:rPr>
          <w:rFonts w:ascii="Calibri" w:hAnsi="Calibri" w:cs="Calibri"/>
        </w:rPr>
        <w:t xml:space="preserve"> i praca z grupą projektową: Marta </w:t>
      </w:r>
      <w:proofErr w:type="spellStart"/>
      <w:r w:rsidRPr="00AA307C">
        <w:rPr>
          <w:rFonts w:ascii="Calibri" w:hAnsi="Calibri" w:cs="Calibri"/>
        </w:rPr>
        <w:t>Kurzyńska</w:t>
      </w:r>
      <w:proofErr w:type="spellEnd"/>
      <w:r w:rsidRPr="00AA307C">
        <w:rPr>
          <w:rFonts w:ascii="Calibri" w:hAnsi="Calibri" w:cs="Calibri"/>
        </w:rPr>
        <w:t xml:space="preserve">, Łukasz Ławicki, Paulina Ratajczak, Karolina </w:t>
      </w:r>
      <w:proofErr w:type="spellStart"/>
      <w:r w:rsidRPr="00AA307C">
        <w:rPr>
          <w:rFonts w:ascii="Calibri" w:hAnsi="Calibri" w:cs="Calibri"/>
        </w:rPr>
        <w:t>Gołębiowska</w:t>
      </w:r>
      <w:proofErr w:type="spellEnd"/>
    </w:p>
    <w:p w14:paraId="71F0E804" w14:textId="77777777" w:rsidR="00241B56" w:rsidRPr="00AA307C" w:rsidRDefault="00241B56" w:rsidP="00241B56">
      <w:pPr>
        <w:jc w:val="both"/>
        <w:rPr>
          <w:rFonts w:ascii="Calibri" w:hAnsi="Calibri" w:cs="Calibri"/>
        </w:rPr>
      </w:pPr>
    </w:p>
    <w:p w14:paraId="693CB8A7" w14:textId="60EB046A" w:rsidR="00AD28F3" w:rsidRPr="00AA307C" w:rsidRDefault="00241B56" w:rsidP="00241B56">
      <w:pPr>
        <w:jc w:val="both"/>
        <w:rPr>
          <w:rFonts w:ascii="Calibri" w:hAnsi="Calibri" w:cs="Calibri"/>
        </w:rPr>
      </w:pPr>
      <w:r w:rsidRPr="00AA307C">
        <w:rPr>
          <w:rFonts w:ascii="Calibri" w:hAnsi="Calibri" w:cs="Calibri"/>
        </w:rPr>
        <w:t>Organizatorzy: Fundacja Las Sztuki, Dom Kultury „13 Muz”.</w:t>
      </w:r>
    </w:p>
    <w:p w14:paraId="23BA1CEB" w14:textId="765F7BDA" w:rsidR="00241B56" w:rsidRPr="00AA307C" w:rsidRDefault="00241B56" w:rsidP="00241B56">
      <w:pPr>
        <w:jc w:val="both"/>
        <w:rPr>
          <w:rFonts w:ascii="Calibri" w:hAnsi="Calibri" w:cs="Calibri"/>
        </w:rPr>
      </w:pPr>
      <w:r w:rsidRPr="00AA307C">
        <w:rPr>
          <w:rFonts w:ascii="Calibri" w:hAnsi="Calibri" w:cs="Calibri"/>
        </w:rPr>
        <w:t xml:space="preserve">Dofinansowano ze środków Miasta Szczecin. </w:t>
      </w:r>
      <w:r w:rsidR="00CE6BD7">
        <w:rPr>
          <w:rFonts w:ascii="Calibri" w:hAnsi="Calibri" w:cs="Calibri"/>
        </w:rPr>
        <w:t xml:space="preserve">  </w:t>
      </w:r>
      <w:r w:rsidRPr="00AA307C">
        <w:rPr>
          <w:rFonts w:ascii="Calibri" w:hAnsi="Calibri" w:cs="Calibri"/>
        </w:rPr>
        <w:t>Dofinansowano ze środków Ministra Kultury i Dziedzictwa Narodowego pochodzących z Funduszu Promocji Kultury.</w:t>
      </w:r>
    </w:p>
    <w:p w14:paraId="35F42AB4" w14:textId="4F34478B" w:rsidR="00241B56" w:rsidRPr="00AA307C" w:rsidRDefault="00AA307C" w:rsidP="00241B56">
      <w:pPr>
        <w:spacing w:before="100" w:beforeAutospacing="1" w:after="100" w:afterAutospacing="1"/>
        <w:jc w:val="both"/>
        <w:rPr>
          <w:rFonts w:ascii="Calibri" w:hAnsi="Calibri" w:cs="Calibri"/>
          <w:b/>
          <w:bCs/>
          <w:sz w:val="20"/>
          <w:szCs w:val="20"/>
          <w:u w:val="single"/>
        </w:rPr>
      </w:pPr>
      <w:r>
        <w:rPr>
          <w:rFonts w:ascii="Calibri" w:hAnsi="Calibri" w:cs="Calibri"/>
          <w:b/>
          <w:bCs/>
          <w:sz w:val="20"/>
          <w:szCs w:val="20"/>
          <w:u w:val="single"/>
        </w:rPr>
        <w:t>Osoby prowadzące</w:t>
      </w:r>
      <w:r w:rsidR="00241B56" w:rsidRPr="00AA307C">
        <w:rPr>
          <w:rFonts w:ascii="Calibri" w:hAnsi="Calibri" w:cs="Calibri"/>
          <w:b/>
          <w:bCs/>
          <w:sz w:val="20"/>
          <w:szCs w:val="20"/>
          <w:u w:val="single"/>
        </w:rPr>
        <w:t>:</w:t>
      </w:r>
    </w:p>
    <w:p w14:paraId="7317123B" w14:textId="77777777" w:rsidR="00241B56" w:rsidRPr="00AA307C" w:rsidRDefault="00241B56" w:rsidP="00241B56">
      <w:pPr>
        <w:spacing w:before="100" w:beforeAutospacing="1" w:after="100" w:afterAutospacing="1"/>
        <w:jc w:val="both"/>
        <w:rPr>
          <w:rFonts w:ascii="Calibri" w:hAnsi="Calibri" w:cs="Calibri"/>
          <w:bCs/>
          <w:sz w:val="20"/>
          <w:szCs w:val="20"/>
        </w:rPr>
      </w:pPr>
      <w:r w:rsidRPr="00AA307C">
        <w:rPr>
          <w:rFonts w:ascii="Calibri" w:hAnsi="Calibri" w:cs="Calibri"/>
          <w:b/>
          <w:bCs/>
          <w:sz w:val="20"/>
          <w:szCs w:val="20"/>
        </w:rPr>
        <w:t xml:space="preserve">Marta Ewa </w:t>
      </w:r>
      <w:proofErr w:type="spellStart"/>
      <w:r w:rsidRPr="00AA307C">
        <w:rPr>
          <w:rFonts w:ascii="Calibri" w:hAnsi="Calibri" w:cs="Calibri"/>
          <w:b/>
          <w:bCs/>
          <w:sz w:val="20"/>
          <w:szCs w:val="20"/>
        </w:rPr>
        <w:t>Kurzyńska</w:t>
      </w:r>
      <w:proofErr w:type="spellEnd"/>
      <w:r w:rsidRPr="00AA307C">
        <w:rPr>
          <w:rFonts w:ascii="Calibri" w:hAnsi="Calibri" w:cs="Calibri"/>
          <w:b/>
          <w:bCs/>
          <w:sz w:val="20"/>
          <w:szCs w:val="20"/>
        </w:rPr>
        <w:t xml:space="preserve"> </w:t>
      </w:r>
      <w:r w:rsidRPr="00AA307C">
        <w:rPr>
          <w:rFonts w:ascii="Calibri" w:hAnsi="Calibri" w:cs="Calibri"/>
          <w:bCs/>
          <w:sz w:val="20"/>
          <w:szCs w:val="20"/>
        </w:rPr>
        <w:t xml:space="preserve">– bibliotekarka i animatorka społeczna. Kieruje Biblioteką Muzeum Narodowego w Szczecinie. Działa w zarządach lokalnych struktur Stowarzyszenia Bibliotekarzy Polskich, przez lata współtworząc </w:t>
      </w:r>
      <w:r w:rsidRPr="00AA307C">
        <w:rPr>
          <w:rFonts w:ascii="Calibri" w:hAnsi="Calibri" w:cs="Calibri"/>
          <w:bCs/>
          <w:sz w:val="20"/>
          <w:szCs w:val="20"/>
        </w:rPr>
        <w:lastRenderedPageBreak/>
        <w:t>wydarzenia w ramach ogólnopolskiego Tygodnia Bibliotek czy szczecińskich edycji miejskiej akcji "Odjazdowy Bibliotekarz" (2012-2019). Od 2021 r. w kręgu jej zainteresowań badawczych znajduje się historia Muzeum Przyrodniczego Miasta Szczecina (</w:t>
      </w:r>
      <w:proofErr w:type="spellStart"/>
      <w:r w:rsidRPr="00AA307C">
        <w:rPr>
          <w:rFonts w:ascii="Calibri" w:hAnsi="Calibri" w:cs="Calibri"/>
          <w:bCs/>
          <w:sz w:val="20"/>
          <w:szCs w:val="20"/>
        </w:rPr>
        <w:t>Naturkundemuseum</w:t>
      </w:r>
      <w:proofErr w:type="spellEnd"/>
      <w:r w:rsidRPr="00AA307C">
        <w:rPr>
          <w:rFonts w:ascii="Calibri" w:hAnsi="Calibri" w:cs="Calibri"/>
          <w:bCs/>
          <w:sz w:val="20"/>
          <w:szCs w:val="20"/>
        </w:rPr>
        <w:t xml:space="preserve"> – </w:t>
      </w:r>
      <w:proofErr w:type="spellStart"/>
      <w:r w:rsidRPr="00AA307C">
        <w:rPr>
          <w:rFonts w:ascii="Calibri" w:hAnsi="Calibri" w:cs="Calibri"/>
          <w:bCs/>
          <w:sz w:val="20"/>
          <w:szCs w:val="20"/>
        </w:rPr>
        <w:t>Museum</w:t>
      </w:r>
      <w:proofErr w:type="spellEnd"/>
      <w:r w:rsidRPr="00AA307C">
        <w:rPr>
          <w:rFonts w:ascii="Calibri" w:hAnsi="Calibri" w:cs="Calibri"/>
          <w:bCs/>
          <w:sz w:val="20"/>
          <w:szCs w:val="20"/>
        </w:rPr>
        <w:t xml:space="preserve"> der Stadt </w:t>
      </w:r>
      <w:proofErr w:type="spellStart"/>
      <w:r w:rsidRPr="00AA307C">
        <w:rPr>
          <w:rFonts w:ascii="Calibri" w:hAnsi="Calibri" w:cs="Calibri"/>
          <w:bCs/>
          <w:sz w:val="20"/>
          <w:szCs w:val="20"/>
        </w:rPr>
        <w:t>Stettin</w:t>
      </w:r>
      <w:proofErr w:type="spellEnd"/>
      <w:r w:rsidRPr="00AA307C">
        <w:rPr>
          <w:rFonts w:ascii="Calibri" w:hAnsi="Calibri" w:cs="Calibri"/>
          <w:bCs/>
          <w:sz w:val="20"/>
          <w:szCs w:val="20"/>
        </w:rPr>
        <w:t>, 1913–1945; jego ideowym spadkobiercą jest Muzeum Narodowe w Szczecinie) oraz powiązanych z nim stowarzyszeń naukowych czy tworzących je ludzi. Przywraca pamięć o znaczeniu tego Muzeum w historii ochrony przyrody na Pomorzu Zachodnim. Autorka i współautorka publikacji czy wystąpień poświęconych temu tematowi (</w:t>
      </w:r>
      <w:hyperlink r:id="rId12" w:history="1">
        <w:r w:rsidRPr="00AA307C">
          <w:rPr>
            <w:rStyle w:val="Hipercze"/>
            <w:rFonts w:ascii="Calibri" w:hAnsi="Calibri" w:cs="Calibri"/>
            <w:bCs/>
            <w:sz w:val="20"/>
            <w:szCs w:val="20"/>
          </w:rPr>
          <w:t>https://www.researchgate.net/profile/Marta-Kurzynska</w:t>
        </w:r>
      </w:hyperlink>
      <w:r w:rsidRPr="00AA307C">
        <w:rPr>
          <w:rFonts w:ascii="Calibri" w:hAnsi="Calibri" w:cs="Calibri"/>
          <w:bCs/>
          <w:sz w:val="20"/>
          <w:szCs w:val="20"/>
        </w:rPr>
        <w:t xml:space="preserve">). Zarażona „wirusem </w:t>
      </w:r>
      <w:proofErr w:type="spellStart"/>
      <w:r w:rsidRPr="00AA307C">
        <w:rPr>
          <w:rFonts w:ascii="Calibri" w:hAnsi="Calibri" w:cs="Calibri"/>
          <w:bCs/>
          <w:sz w:val="20"/>
          <w:szCs w:val="20"/>
        </w:rPr>
        <w:t>Robiena</w:t>
      </w:r>
      <w:proofErr w:type="spellEnd"/>
      <w:r w:rsidRPr="00AA307C">
        <w:rPr>
          <w:rFonts w:ascii="Calibri" w:hAnsi="Calibri" w:cs="Calibri"/>
          <w:bCs/>
          <w:sz w:val="20"/>
          <w:szCs w:val="20"/>
        </w:rPr>
        <w:t xml:space="preserve">” w 2021 r. za sprawą Jerzego Giergielewicza – niestrudzonego popularyzatora tej postaci. Odtworzyła tok pracy </w:t>
      </w:r>
      <w:proofErr w:type="spellStart"/>
      <w:r w:rsidRPr="00AA307C">
        <w:rPr>
          <w:rFonts w:ascii="Calibri" w:hAnsi="Calibri" w:cs="Calibri"/>
          <w:bCs/>
          <w:sz w:val="20"/>
          <w:szCs w:val="20"/>
        </w:rPr>
        <w:t>Robiena</w:t>
      </w:r>
      <w:proofErr w:type="spellEnd"/>
      <w:r w:rsidRPr="00AA307C">
        <w:rPr>
          <w:rFonts w:ascii="Calibri" w:hAnsi="Calibri" w:cs="Calibri"/>
          <w:bCs/>
          <w:sz w:val="20"/>
          <w:szCs w:val="20"/>
        </w:rPr>
        <w:t xml:space="preserve"> w szczecińskim Muzeum Przyrodniczym oraz rolę tej instytucji w rozwoju jego kariery zawodowej. Inicjatorka i współautorka wystawy plenerowej</w:t>
      </w:r>
      <w:r w:rsidRPr="00AA307C">
        <w:rPr>
          <w:rFonts w:ascii="Calibri" w:hAnsi="Calibri" w:cs="Calibri"/>
          <w:bCs/>
          <w:i/>
          <w:sz w:val="20"/>
          <w:szCs w:val="20"/>
        </w:rPr>
        <w:t xml:space="preserve">: </w:t>
      </w:r>
      <w:r w:rsidRPr="00AA307C">
        <w:rPr>
          <w:rFonts w:ascii="Calibri" w:hAnsi="Calibri" w:cs="Calibri"/>
          <w:i/>
          <w:sz w:val="20"/>
          <w:szCs w:val="20"/>
        </w:rPr>
        <w:t xml:space="preserve">Paul </w:t>
      </w:r>
      <w:proofErr w:type="spellStart"/>
      <w:r w:rsidRPr="00AA307C">
        <w:rPr>
          <w:rFonts w:ascii="Calibri" w:hAnsi="Calibri" w:cs="Calibri"/>
          <w:i/>
          <w:sz w:val="20"/>
          <w:szCs w:val="20"/>
        </w:rPr>
        <w:t>Robien</w:t>
      </w:r>
      <w:proofErr w:type="spellEnd"/>
      <w:r w:rsidRPr="00AA307C">
        <w:rPr>
          <w:rFonts w:ascii="Calibri" w:hAnsi="Calibri" w:cs="Calibri"/>
          <w:i/>
          <w:sz w:val="20"/>
          <w:szCs w:val="20"/>
        </w:rPr>
        <w:t xml:space="preserve"> (1882-1945) - </w:t>
      </w:r>
      <w:r w:rsidRPr="00AA307C">
        <w:rPr>
          <w:rStyle w:val="Uwydatnienie"/>
          <w:rFonts w:ascii="Calibri" w:eastAsiaTheme="majorEastAsia" w:hAnsi="Calibri" w:cs="Calibri"/>
          <w:sz w:val="20"/>
          <w:szCs w:val="20"/>
        </w:rPr>
        <w:t>Rewolucjonista natury z wyspy na jeziorze Dąbie</w:t>
      </w:r>
      <w:r w:rsidRPr="00AA307C">
        <w:rPr>
          <w:rFonts w:ascii="Calibri" w:hAnsi="Calibri" w:cs="Calibri"/>
          <w:sz w:val="20"/>
          <w:szCs w:val="20"/>
        </w:rPr>
        <w:t xml:space="preserve"> (</w:t>
      </w:r>
      <w:r w:rsidRPr="00AA307C">
        <w:rPr>
          <w:rFonts w:ascii="Calibri" w:hAnsi="Calibri" w:cs="Calibri"/>
          <w:bCs/>
          <w:sz w:val="20"/>
          <w:szCs w:val="20"/>
        </w:rPr>
        <w:t>Centrum Żeglarskie w Szczecinie, maj 2023 – listopad 2024).</w:t>
      </w:r>
    </w:p>
    <w:p w14:paraId="57234F47" w14:textId="77777777" w:rsidR="00241B56" w:rsidRPr="00AA307C" w:rsidRDefault="00241B56" w:rsidP="00241B56">
      <w:pPr>
        <w:spacing w:before="100" w:beforeAutospacing="1" w:after="100" w:afterAutospacing="1"/>
        <w:jc w:val="both"/>
        <w:rPr>
          <w:rFonts w:ascii="Calibri" w:hAnsi="Calibri" w:cs="Calibri"/>
          <w:b/>
          <w:bCs/>
          <w:sz w:val="20"/>
          <w:szCs w:val="20"/>
        </w:rPr>
      </w:pPr>
      <w:r w:rsidRPr="00AA307C">
        <w:rPr>
          <w:rFonts w:ascii="Calibri" w:hAnsi="Calibri" w:cs="Calibri"/>
          <w:b/>
          <w:bCs/>
          <w:sz w:val="20"/>
          <w:szCs w:val="20"/>
        </w:rPr>
        <w:t>Łukasz Ławicki</w:t>
      </w:r>
      <w:r w:rsidRPr="00AA307C">
        <w:rPr>
          <w:rFonts w:ascii="Calibri" w:hAnsi="Calibri" w:cs="Calibri"/>
          <w:sz w:val="20"/>
          <w:szCs w:val="20"/>
        </w:rPr>
        <w:t xml:space="preserve"> – przyrodnik, ornitolog, </w:t>
      </w:r>
      <w:proofErr w:type="spellStart"/>
      <w:r w:rsidRPr="00AA307C">
        <w:rPr>
          <w:rFonts w:ascii="Calibri" w:hAnsi="Calibri" w:cs="Calibri"/>
          <w:sz w:val="20"/>
          <w:szCs w:val="20"/>
        </w:rPr>
        <w:t>odrofil</w:t>
      </w:r>
      <w:proofErr w:type="spellEnd"/>
      <w:r w:rsidRPr="00AA307C">
        <w:rPr>
          <w:rFonts w:ascii="Calibri" w:hAnsi="Calibri" w:cs="Calibri"/>
          <w:sz w:val="20"/>
          <w:szCs w:val="20"/>
        </w:rPr>
        <w:t xml:space="preserve">, od 25 lat pochłonięty badaniami i ochroną ptaków. Jeśli nie przebywa w terenie, to najczęściej pisze lub redaguje artykuły naukowe. Współpracownik przyrodniczych organizacji pozarządowych. Swój aktywizm - wykuty dzięki Zachodniopomorskiemu Towarzystwu Ornitologicznemu (obecne Zachodniopomorskie Towarzystwo Przyrodnicze) oraz legendzie  </w:t>
      </w:r>
      <w:r w:rsidRPr="00AA307C">
        <w:rPr>
          <w:rStyle w:val="Uwydatnienie"/>
          <w:rFonts w:ascii="Calibri" w:eastAsiaTheme="majorEastAsia" w:hAnsi="Calibri" w:cs="Calibri"/>
          <w:sz w:val="20"/>
          <w:szCs w:val="20"/>
        </w:rPr>
        <w:t>Szczecińskiej Stacji Ornitologicznej „Świdwie”</w:t>
      </w:r>
      <w:r w:rsidRPr="00AA307C">
        <w:rPr>
          <w:rFonts w:ascii="Calibri" w:hAnsi="Calibri" w:cs="Calibri"/>
          <w:sz w:val="20"/>
          <w:szCs w:val="20"/>
        </w:rPr>
        <w:t xml:space="preserve"> - realizuje</w:t>
      </w:r>
      <w:ins w:id="2" w:author="Łukasz Ławicki" w:date="2025-06-05T11:01:00Z">
        <w:r w:rsidRPr="00AA307C">
          <w:rPr>
            <w:rFonts w:ascii="Calibri" w:hAnsi="Calibri" w:cs="Calibri"/>
            <w:sz w:val="20"/>
            <w:szCs w:val="20"/>
          </w:rPr>
          <w:t xml:space="preserve"> </w:t>
        </w:r>
      </w:ins>
      <w:r w:rsidRPr="00AA307C">
        <w:rPr>
          <w:rFonts w:ascii="Calibri" w:hAnsi="Calibri" w:cs="Calibri"/>
          <w:sz w:val="20"/>
          <w:szCs w:val="20"/>
        </w:rPr>
        <w:t xml:space="preserve">w działaniach na rzecz ochrony przyrody Odry, Puszczy Bukowej oraz innych cennych obszarów Pomorza Zachodniego. Orędownik idei utworzenia Parku Narodowego Doliny Dolnej Odry na </w:t>
      </w:r>
      <w:proofErr w:type="spellStart"/>
      <w:r w:rsidRPr="00AA307C">
        <w:rPr>
          <w:rFonts w:ascii="Calibri" w:hAnsi="Calibri" w:cs="Calibri"/>
          <w:sz w:val="20"/>
          <w:szCs w:val="20"/>
        </w:rPr>
        <w:t>Międzyodrzu</w:t>
      </w:r>
      <w:proofErr w:type="spellEnd"/>
      <w:r w:rsidRPr="00AA307C">
        <w:rPr>
          <w:rFonts w:ascii="Calibri" w:hAnsi="Calibri" w:cs="Calibri"/>
          <w:sz w:val="20"/>
          <w:szCs w:val="20"/>
        </w:rPr>
        <w:t xml:space="preserve">. Zarażony „wirusem </w:t>
      </w:r>
      <w:proofErr w:type="spellStart"/>
      <w:r w:rsidRPr="00AA307C">
        <w:rPr>
          <w:rFonts w:ascii="Calibri" w:hAnsi="Calibri" w:cs="Calibri"/>
          <w:sz w:val="20"/>
          <w:szCs w:val="20"/>
        </w:rPr>
        <w:t>Robiena</w:t>
      </w:r>
      <w:proofErr w:type="spellEnd"/>
      <w:r w:rsidRPr="00AA307C">
        <w:rPr>
          <w:rFonts w:ascii="Calibri" w:hAnsi="Calibri" w:cs="Calibri"/>
          <w:sz w:val="20"/>
          <w:szCs w:val="20"/>
        </w:rPr>
        <w:t xml:space="preserve">” ponad 20 lat temu przez Jerzego Giergielewicza, znaczącego przedstawiciela „kręgu </w:t>
      </w:r>
      <w:proofErr w:type="spellStart"/>
      <w:r w:rsidRPr="00AA307C">
        <w:rPr>
          <w:rFonts w:ascii="Calibri" w:hAnsi="Calibri" w:cs="Calibri"/>
          <w:sz w:val="20"/>
          <w:szCs w:val="20"/>
        </w:rPr>
        <w:t>Świdwia</w:t>
      </w:r>
      <w:proofErr w:type="spellEnd"/>
      <w:r w:rsidRPr="00AA307C">
        <w:rPr>
          <w:rFonts w:ascii="Calibri" w:hAnsi="Calibri" w:cs="Calibri"/>
          <w:sz w:val="20"/>
          <w:szCs w:val="20"/>
        </w:rPr>
        <w:t xml:space="preserve">”. Strażnik pamięci o zasłużonych aktywistach przyrodniczych naszego regionu (naukowcach z zacięciem społecznym), przywołując ich w publikacjach czy w trakcie wydarzeń artystyczno-przyrodniczych. Jedną z tych postaci jest Paul </w:t>
      </w:r>
      <w:proofErr w:type="spellStart"/>
      <w:r w:rsidRPr="00AA307C">
        <w:rPr>
          <w:rFonts w:ascii="Calibri" w:hAnsi="Calibri" w:cs="Calibri"/>
          <w:sz w:val="20"/>
          <w:szCs w:val="20"/>
        </w:rPr>
        <w:t>Robien</w:t>
      </w:r>
      <w:proofErr w:type="spellEnd"/>
      <w:r w:rsidRPr="00AA307C">
        <w:rPr>
          <w:rFonts w:ascii="Calibri" w:hAnsi="Calibri" w:cs="Calibri"/>
          <w:sz w:val="20"/>
          <w:szCs w:val="20"/>
        </w:rPr>
        <w:t xml:space="preserve">.   </w:t>
      </w:r>
    </w:p>
    <w:p w14:paraId="00A53BBA" w14:textId="77777777" w:rsidR="00241B56" w:rsidRPr="00AA307C" w:rsidRDefault="00241B56" w:rsidP="00241B56">
      <w:pPr>
        <w:pStyle w:val="NormalnyWeb"/>
        <w:jc w:val="both"/>
        <w:rPr>
          <w:rFonts w:ascii="Calibri" w:hAnsi="Calibri" w:cs="Calibri"/>
          <w:sz w:val="20"/>
          <w:szCs w:val="20"/>
        </w:rPr>
      </w:pPr>
      <w:r w:rsidRPr="00AA307C">
        <w:rPr>
          <w:rFonts w:ascii="Calibri" w:hAnsi="Calibri" w:cs="Calibri"/>
          <w:b/>
          <w:bCs/>
          <w:color w:val="000000" w:themeColor="text1"/>
          <w:sz w:val="20"/>
          <w:szCs w:val="20"/>
        </w:rPr>
        <w:t>Karolina Gołębiowska</w:t>
      </w:r>
      <w:r w:rsidRPr="00AA307C">
        <w:rPr>
          <w:rFonts w:ascii="Calibri" w:hAnsi="Calibri" w:cs="Calibri"/>
          <w:color w:val="000000" w:themeColor="text1"/>
          <w:sz w:val="20"/>
          <w:szCs w:val="20"/>
        </w:rPr>
        <w:t xml:space="preserve"> – artystka, animatorka, projektantka. Ukończyła grafikę projektową, fotografię warsztatową i multimedia Akademii Sztuki w Szczecinie. Za dyplom </w:t>
      </w:r>
      <w:proofErr w:type="spellStart"/>
      <w:r w:rsidRPr="00AA307C">
        <w:rPr>
          <w:rFonts w:ascii="Calibri" w:hAnsi="Calibri" w:cs="Calibri"/>
          <w:color w:val="000000" w:themeColor="text1"/>
          <w:sz w:val="20"/>
          <w:szCs w:val="20"/>
        </w:rPr>
        <w:t>pt</w:t>
      </w:r>
      <w:proofErr w:type="spellEnd"/>
      <w:r w:rsidRPr="00AA307C">
        <w:rPr>
          <w:rFonts w:ascii="Calibri" w:hAnsi="Calibri" w:cs="Calibri"/>
          <w:color w:val="000000" w:themeColor="text1"/>
          <w:sz w:val="20"/>
          <w:szCs w:val="20"/>
        </w:rPr>
        <w:t xml:space="preserve">: ”Kurza twarz” otrzymała </w:t>
      </w:r>
      <w:proofErr w:type="spellStart"/>
      <w:r w:rsidRPr="00AA307C">
        <w:rPr>
          <w:rFonts w:ascii="Calibri" w:hAnsi="Calibri" w:cs="Calibri"/>
          <w:color w:val="000000" w:themeColor="text1"/>
          <w:sz w:val="20"/>
          <w:szCs w:val="20"/>
        </w:rPr>
        <w:t>Nagrode</w:t>
      </w:r>
      <w:proofErr w:type="spellEnd"/>
      <w:r w:rsidRPr="00AA307C">
        <w:rPr>
          <w:rFonts w:ascii="Calibri" w:hAnsi="Calibri" w:cs="Calibri"/>
          <w:color w:val="000000" w:themeColor="text1"/>
          <w:sz w:val="20"/>
          <w:szCs w:val="20"/>
        </w:rPr>
        <w:t xml:space="preserve">̨ Marszałka </w:t>
      </w:r>
      <w:proofErr w:type="spellStart"/>
      <w:r w:rsidRPr="00AA307C">
        <w:rPr>
          <w:rFonts w:ascii="Calibri" w:hAnsi="Calibri" w:cs="Calibri"/>
          <w:color w:val="000000" w:themeColor="text1"/>
          <w:sz w:val="20"/>
          <w:szCs w:val="20"/>
        </w:rPr>
        <w:t>Województwa</w:t>
      </w:r>
      <w:proofErr w:type="spellEnd"/>
      <w:r w:rsidRPr="00AA307C">
        <w:rPr>
          <w:rFonts w:ascii="Calibri" w:hAnsi="Calibri" w:cs="Calibri"/>
          <w:color w:val="000000" w:themeColor="text1"/>
          <w:sz w:val="20"/>
          <w:szCs w:val="20"/>
        </w:rPr>
        <w:t xml:space="preserve"> Zachodniopomorskiego za najlepszy dyplom artystyczny 2014.</w:t>
      </w:r>
      <w:r w:rsidRPr="00AA307C">
        <w:rPr>
          <w:rFonts w:ascii="Calibri" w:hAnsi="Calibri" w:cs="Calibri"/>
          <w:color w:val="FF0000"/>
          <w:sz w:val="20"/>
          <w:szCs w:val="20"/>
        </w:rPr>
        <w:t xml:space="preserve"> </w:t>
      </w:r>
      <w:r w:rsidRPr="00AA307C">
        <w:rPr>
          <w:rFonts w:ascii="Calibri" w:hAnsi="Calibri" w:cs="Calibri"/>
          <w:sz w:val="20"/>
          <w:szCs w:val="20"/>
        </w:rPr>
        <w:t>Finalistka konkursu Artystyczna Podróż Hestii 2019. Zajmuje się wieloma dziedzinami sztuki: filmem animowanym, projektowaniem,  tworzeniem scenografii, obiektów przestrzennych, fotografią czy działaniami społecznymi. Współprowadzi przestrzeń artystyczną „Kurzy Młyn/</w:t>
      </w:r>
      <w:proofErr w:type="spellStart"/>
      <w:r w:rsidRPr="00AA307C">
        <w:rPr>
          <w:rFonts w:ascii="Calibri" w:hAnsi="Calibri" w:cs="Calibri"/>
          <w:sz w:val="20"/>
          <w:szCs w:val="20"/>
        </w:rPr>
        <w:t>Kückenmühle</w:t>
      </w:r>
      <w:proofErr w:type="spellEnd"/>
      <w:r w:rsidRPr="00AA307C">
        <w:rPr>
          <w:rFonts w:ascii="Calibri" w:hAnsi="Calibri" w:cs="Calibri"/>
          <w:sz w:val="20"/>
          <w:szCs w:val="20"/>
        </w:rPr>
        <w:t>” w Szczecinie. Od wielu lat związana z galerią TWORZE SIĘ, w której współtworzy wystawy i prowadzi akcje artystyczne i warsztaty twórcze, szczególnie te związane z ekologią i harmonijnym współistnieniem człowieka z naturą. Do galerii przyprowadziła ją …kaczka.</w:t>
      </w:r>
    </w:p>
    <w:p w14:paraId="00028DE5" w14:textId="101D1624" w:rsidR="00241B56" w:rsidRPr="00AA307C" w:rsidRDefault="00241B56" w:rsidP="00241B56">
      <w:pPr>
        <w:spacing w:before="100" w:beforeAutospacing="1" w:after="100" w:afterAutospacing="1"/>
        <w:jc w:val="both"/>
        <w:rPr>
          <w:rFonts w:ascii="Calibri" w:hAnsi="Calibri" w:cs="Calibri"/>
          <w:sz w:val="20"/>
          <w:szCs w:val="20"/>
        </w:rPr>
      </w:pPr>
      <w:r w:rsidRPr="00AA307C">
        <w:rPr>
          <w:rFonts w:ascii="Calibri" w:hAnsi="Calibri" w:cs="Calibri"/>
          <w:b/>
          <w:bCs/>
          <w:sz w:val="20"/>
          <w:szCs w:val="20"/>
        </w:rPr>
        <w:t>Paulina Ratajczak</w:t>
      </w:r>
      <w:r w:rsidRPr="00AA307C">
        <w:rPr>
          <w:rFonts w:ascii="Calibri" w:hAnsi="Calibri" w:cs="Calibri"/>
          <w:sz w:val="20"/>
          <w:szCs w:val="20"/>
        </w:rPr>
        <w:t>- kuratorka galerii sztuki TWORZĘ SIĘ, animatorka kultury,  producentka, prezeska Fundacji Las Sztuki, wykładowczyni Akademii Sztuki w Szczecinie.  Od 2014 r. wspólnie z Domem Kultury „13 Muz”, współorganizuje galerię sztuki dla dzieci i młodzieży TWORZĘ SIĘ. To miejsce wyjątkowe, bo współtworzone z młodymi ludźmi. W galerii realizuje autorski projekt „Eksperymentalne Place Zabaw w Szczecinie”, który opiera się na wykreowaniu i udostępnieniu otwartych przestrzeni twórczych, realizowanych w formie wystaw i tematycznych „placów zabaw”. W ciągu ostatnich lat zrealizowała ponad 20 wystaw.</w:t>
      </w:r>
      <w:r w:rsidRPr="00AA307C">
        <w:rPr>
          <w:rFonts w:ascii="Calibri" w:hAnsi="Calibri" w:cs="Calibri"/>
          <w:sz w:val="20"/>
          <w:szCs w:val="20"/>
        </w:rPr>
        <w:br/>
        <w:t>Część działań edukacyjno-artystycznych odbywa się również poza murami galerii, w ramach wędrownego projektu „Eksperymentalne Place Zabaw w drodze”. Łącznie wyprodukowała dziesiątki działań kulturalnych i akcji w przestrzeni miasta, poprowadziła kilkaset spotkań edukacyjnych i warsztatów twórczych dla grup szkolnych i przedszkolnych. Równorzędnie zajmuje się produkcją krótkometrażowych filmów animowanych. </w:t>
      </w:r>
      <w:r w:rsidR="00AD28F3" w:rsidRPr="00AA307C">
        <w:rPr>
          <w:rFonts w:ascii="Calibri" w:hAnsi="Calibri" w:cs="Calibri"/>
          <w:sz w:val="20"/>
          <w:szCs w:val="20"/>
        </w:rPr>
        <w:t xml:space="preserve"> </w:t>
      </w:r>
      <w:r w:rsidRPr="00AA307C">
        <w:rPr>
          <w:rFonts w:ascii="Calibri" w:hAnsi="Calibri" w:cs="Calibri"/>
          <w:sz w:val="20"/>
          <w:szCs w:val="20"/>
        </w:rPr>
        <w:t xml:space="preserve">Po wystawie „Raj na ziemi”, potrzebowała wrócić do zagadnień poruszanych w 2019 r., związanych z nienależytym traktowaniem przyrody przez człowieka.  Życie i działania Paula </w:t>
      </w:r>
      <w:proofErr w:type="spellStart"/>
      <w:r w:rsidRPr="00AA307C">
        <w:rPr>
          <w:rFonts w:ascii="Calibri" w:hAnsi="Calibri" w:cs="Calibri"/>
          <w:sz w:val="20"/>
          <w:szCs w:val="20"/>
        </w:rPr>
        <w:t>Robiena</w:t>
      </w:r>
      <w:proofErr w:type="spellEnd"/>
      <w:r w:rsidRPr="00AA307C">
        <w:rPr>
          <w:rFonts w:ascii="Calibri" w:hAnsi="Calibri" w:cs="Calibri"/>
          <w:sz w:val="20"/>
          <w:szCs w:val="20"/>
        </w:rPr>
        <w:t xml:space="preserve"> okazały się w tym powrocie pomocne.</w:t>
      </w:r>
    </w:p>
    <w:p w14:paraId="2DEE9C74" w14:textId="77777777" w:rsidR="00241B56" w:rsidRPr="00F0183B" w:rsidRDefault="00241B56" w:rsidP="00F0183B">
      <w:pPr>
        <w:shd w:val="clear" w:color="auto" w:fill="FFFFFF"/>
        <w:spacing w:after="0" w:line="240" w:lineRule="auto"/>
        <w:jc w:val="both"/>
        <w:rPr>
          <w:rFonts w:eastAsia="Times New Roman" w:cs="Arial"/>
          <w:color w:val="080809"/>
          <w:kern w:val="0"/>
          <w:lang w:eastAsia="pl-PL"/>
          <w14:ligatures w14:val="none"/>
        </w:rPr>
      </w:pPr>
    </w:p>
    <w:p w14:paraId="308E3A6E" w14:textId="77777777" w:rsidR="00976DF7" w:rsidRPr="00F0183B" w:rsidRDefault="00976DF7" w:rsidP="00F0183B">
      <w:pPr>
        <w:jc w:val="both"/>
        <w:rPr>
          <w:u w:val="single"/>
        </w:rPr>
      </w:pPr>
    </w:p>
    <w:p w14:paraId="0260589F" w14:textId="77777777" w:rsidR="0062356D" w:rsidRPr="00F0183B" w:rsidRDefault="0062356D" w:rsidP="007D0DAB"/>
    <w:p w14:paraId="53D0D4A0" w14:textId="77777777" w:rsidR="009054EB" w:rsidRPr="00F0183B" w:rsidRDefault="009054EB" w:rsidP="007D0DAB"/>
    <w:sectPr w:rsidR="009054EB" w:rsidRPr="00F018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902137"/>
    <w:multiLevelType w:val="hybridMultilevel"/>
    <w:tmpl w:val="8E5A86B0"/>
    <w:lvl w:ilvl="0" w:tplc="2EDABBC8">
      <w:start w:val="29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7485440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Łukasz Ławicki">
    <w15:presenceInfo w15:providerId="Windows Live" w15:userId="03e2d5997f024bb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40BC"/>
    <w:rsid w:val="00004B48"/>
    <w:rsid w:val="00013601"/>
    <w:rsid w:val="00015F2D"/>
    <w:rsid w:val="00017B01"/>
    <w:rsid w:val="000268E6"/>
    <w:rsid w:val="00057594"/>
    <w:rsid w:val="00071363"/>
    <w:rsid w:val="0009799E"/>
    <w:rsid w:val="000B4BC3"/>
    <w:rsid w:val="000C05E6"/>
    <w:rsid w:val="000C0677"/>
    <w:rsid w:val="000C78E0"/>
    <w:rsid w:val="00104FAC"/>
    <w:rsid w:val="00114DCA"/>
    <w:rsid w:val="001714CC"/>
    <w:rsid w:val="001C7B29"/>
    <w:rsid w:val="001E5E2D"/>
    <w:rsid w:val="001F66F3"/>
    <w:rsid w:val="00212C92"/>
    <w:rsid w:val="00226201"/>
    <w:rsid w:val="00237583"/>
    <w:rsid w:val="00241B56"/>
    <w:rsid w:val="00256975"/>
    <w:rsid w:val="00274DB4"/>
    <w:rsid w:val="00276588"/>
    <w:rsid w:val="002B2E02"/>
    <w:rsid w:val="002C7ADF"/>
    <w:rsid w:val="002E58BE"/>
    <w:rsid w:val="00312F92"/>
    <w:rsid w:val="00313831"/>
    <w:rsid w:val="00346771"/>
    <w:rsid w:val="00346D0E"/>
    <w:rsid w:val="00365EFE"/>
    <w:rsid w:val="003A7C55"/>
    <w:rsid w:val="003D6A00"/>
    <w:rsid w:val="003E6B42"/>
    <w:rsid w:val="00401E60"/>
    <w:rsid w:val="0041390D"/>
    <w:rsid w:val="00426C5F"/>
    <w:rsid w:val="00443D4C"/>
    <w:rsid w:val="004512DF"/>
    <w:rsid w:val="00454982"/>
    <w:rsid w:val="0046040D"/>
    <w:rsid w:val="004846AA"/>
    <w:rsid w:val="00495601"/>
    <w:rsid w:val="004A7EF8"/>
    <w:rsid w:val="004B3F05"/>
    <w:rsid w:val="004B4771"/>
    <w:rsid w:val="004C06D3"/>
    <w:rsid w:val="004C1D59"/>
    <w:rsid w:val="004D4619"/>
    <w:rsid w:val="004E2F96"/>
    <w:rsid w:val="004E6186"/>
    <w:rsid w:val="00515396"/>
    <w:rsid w:val="00517D15"/>
    <w:rsid w:val="00522E0E"/>
    <w:rsid w:val="00527352"/>
    <w:rsid w:val="00531087"/>
    <w:rsid w:val="005440BC"/>
    <w:rsid w:val="0056047A"/>
    <w:rsid w:val="00570946"/>
    <w:rsid w:val="00587838"/>
    <w:rsid w:val="006146E0"/>
    <w:rsid w:val="0062356D"/>
    <w:rsid w:val="00624883"/>
    <w:rsid w:val="006437C6"/>
    <w:rsid w:val="00664C1D"/>
    <w:rsid w:val="006714B4"/>
    <w:rsid w:val="0067192A"/>
    <w:rsid w:val="00682C18"/>
    <w:rsid w:val="00683591"/>
    <w:rsid w:val="00685955"/>
    <w:rsid w:val="00693800"/>
    <w:rsid w:val="006C2C42"/>
    <w:rsid w:val="006D0F9D"/>
    <w:rsid w:val="006D1405"/>
    <w:rsid w:val="006E22A7"/>
    <w:rsid w:val="006E3743"/>
    <w:rsid w:val="006F7A9D"/>
    <w:rsid w:val="00704881"/>
    <w:rsid w:val="0072496F"/>
    <w:rsid w:val="007562E0"/>
    <w:rsid w:val="007734A7"/>
    <w:rsid w:val="00780F23"/>
    <w:rsid w:val="007955DC"/>
    <w:rsid w:val="007A4FCE"/>
    <w:rsid w:val="007B59C4"/>
    <w:rsid w:val="007D0DAB"/>
    <w:rsid w:val="007E06D7"/>
    <w:rsid w:val="007F107F"/>
    <w:rsid w:val="00800C85"/>
    <w:rsid w:val="00815633"/>
    <w:rsid w:val="00821C8F"/>
    <w:rsid w:val="008227A7"/>
    <w:rsid w:val="00855770"/>
    <w:rsid w:val="008709FD"/>
    <w:rsid w:val="00884F56"/>
    <w:rsid w:val="008B1163"/>
    <w:rsid w:val="008E2B91"/>
    <w:rsid w:val="009054EB"/>
    <w:rsid w:val="0091103A"/>
    <w:rsid w:val="00931136"/>
    <w:rsid w:val="00931FC3"/>
    <w:rsid w:val="00934B29"/>
    <w:rsid w:val="00934DBA"/>
    <w:rsid w:val="009370F5"/>
    <w:rsid w:val="00940FA3"/>
    <w:rsid w:val="00976366"/>
    <w:rsid w:val="00976DF7"/>
    <w:rsid w:val="009A3014"/>
    <w:rsid w:val="009C09F5"/>
    <w:rsid w:val="009D18F1"/>
    <w:rsid w:val="009D3D9F"/>
    <w:rsid w:val="009D6AAA"/>
    <w:rsid w:val="009E47D8"/>
    <w:rsid w:val="009E5190"/>
    <w:rsid w:val="00A3010C"/>
    <w:rsid w:val="00A614D9"/>
    <w:rsid w:val="00A76C57"/>
    <w:rsid w:val="00A97E52"/>
    <w:rsid w:val="00AA307C"/>
    <w:rsid w:val="00AC7A78"/>
    <w:rsid w:val="00AD28F3"/>
    <w:rsid w:val="00AD44CC"/>
    <w:rsid w:val="00AE7B5F"/>
    <w:rsid w:val="00B0107A"/>
    <w:rsid w:val="00B2367E"/>
    <w:rsid w:val="00BB12A5"/>
    <w:rsid w:val="00BC15F3"/>
    <w:rsid w:val="00BC5CAC"/>
    <w:rsid w:val="00BD3ACC"/>
    <w:rsid w:val="00BE43C0"/>
    <w:rsid w:val="00C214E2"/>
    <w:rsid w:val="00C327BB"/>
    <w:rsid w:val="00C47F27"/>
    <w:rsid w:val="00C66BCD"/>
    <w:rsid w:val="00C84D6B"/>
    <w:rsid w:val="00C92D3F"/>
    <w:rsid w:val="00CA7121"/>
    <w:rsid w:val="00CE5949"/>
    <w:rsid w:val="00CE6BD7"/>
    <w:rsid w:val="00D27916"/>
    <w:rsid w:val="00D507F4"/>
    <w:rsid w:val="00D713F2"/>
    <w:rsid w:val="00D77CCE"/>
    <w:rsid w:val="00D8637F"/>
    <w:rsid w:val="00D931BE"/>
    <w:rsid w:val="00DB146F"/>
    <w:rsid w:val="00DB2D4E"/>
    <w:rsid w:val="00DE4318"/>
    <w:rsid w:val="00DE6139"/>
    <w:rsid w:val="00DF09F1"/>
    <w:rsid w:val="00E0256B"/>
    <w:rsid w:val="00E134D5"/>
    <w:rsid w:val="00E24C9B"/>
    <w:rsid w:val="00E472FD"/>
    <w:rsid w:val="00E51FD9"/>
    <w:rsid w:val="00E52BF7"/>
    <w:rsid w:val="00E534C2"/>
    <w:rsid w:val="00E541E1"/>
    <w:rsid w:val="00E62209"/>
    <w:rsid w:val="00EA4E01"/>
    <w:rsid w:val="00EA7ACF"/>
    <w:rsid w:val="00EB6A17"/>
    <w:rsid w:val="00EC1E17"/>
    <w:rsid w:val="00F0183B"/>
    <w:rsid w:val="00F05498"/>
    <w:rsid w:val="00F11D2C"/>
    <w:rsid w:val="00F36A6F"/>
    <w:rsid w:val="00F50502"/>
    <w:rsid w:val="00F76980"/>
    <w:rsid w:val="00F92B51"/>
    <w:rsid w:val="00FC2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811716"/>
  <w15:chartTrackingRefBased/>
  <w15:docId w15:val="{6F6EF642-2CAA-4537-B4D7-8AA77875A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5440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440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440B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440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440B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440B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440B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440B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440B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440B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440B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440B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440BC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440BC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440B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440B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440B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440B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440B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440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440B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440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440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440B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440B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440BC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440B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440BC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440BC"/>
    <w:rPr>
      <w:b/>
      <w:bCs/>
      <w:smallCaps/>
      <w:color w:val="0F4761" w:themeColor="accent1" w:themeShade="BF"/>
      <w:spacing w:val="5"/>
    </w:rPr>
  </w:style>
  <w:style w:type="paragraph" w:styleId="Poprawka">
    <w:name w:val="Revision"/>
    <w:hidden/>
    <w:uiPriority w:val="99"/>
    <w:semiHidden/>
    <w:rsid w:val="0009799E"/>
    <w:pPr>
      <w:spacing w:after="0" w:line="240" w:lineRule="auto"/>
    </w:pPr>
  </w:style>
  <w:style w:type="paragraph" w:styleId="NormalnyWeb">
    <w:name w:val="Normal (Web)"/>
    <w:basedOn w:val="Normalny"/>
    <w:uiPriority w:val="99"/>
    <w:unhideWhenUsed/>
    <w:rsid w:val="00884F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Bezodstpw">
    <w:name w:val="No Spacing"/>
    <w:uiPriority w:val="1"/>
    <w:qFormat/>
    <w:rsid w:val="00587838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693800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93800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346771"/>
    <w:rPr>
      <w:color w:val="96607D" w:themeColor="followed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D44CC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D44CC"/>
    <w:rPr>
      <w:rFonts w:ascii="Times New Roman" w:hAnsi="Times New Roman" w:cs="Times New Roman"/>
      <w:sz w:val="18"/>
      <w:szCs w:val="18"/>
    </w:rPr>
  </w:style>
  <w:style w:type="character" w:styleId="Uwydatnienie">
    <w:name w:val="Emphasis"/>
    <w:basedOn w:val="Domylnaczcionkaakapitu"/>
    <w:uiPriority w:val="20"/>
    <w:qFormat/>
    <w:rsid w:val="00241B5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605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5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49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070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492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4677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615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7247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704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07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857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234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8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1759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5572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33310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3632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worzesie@gmail.com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biletomat.pl/miejsca/galeria-tworze-sie-w-domu-kultury-13-muz-2735/" TargetMode="External"/><Relationship Id="rId12" Type="http://schemas.openxmlformats.org/officeDocument/2006/relationships/hyperlink" Target="https://www.researchgate.net/profile/Marta-Kurzynsk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fb.me/e/5hsNiIpSF" TargetMode="External"/><Relationship Id="rId11" Type="http://schemas.openxmlformats.org/officeDocument/2006/relationships/hyperlink" Target="mailto:tworzesie@gmail.com" TargetMode="External"/><Relationship Id="rId5" Type="http://schemas.openxmlformats.org/officeDocument/2006/relationships/hyperlink" Target="https://www.biletomat.pl/bilety/rezerwat-totalny-szczecin-80432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fb.me/e/4bNwSOsHO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tworzesie@gmail.com" TargetMode="Externa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704</TotalTime>
  <Pages>5</Pages>
  <Words>2264</Words>
  <Characters>13588</Characters>
  <Application>Microsoft Office Word</Application>
  <DocSecurity>0</DocSecurity>
  <Lines>113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lassztuki@gmail.com</dc:creator>
  <cp:keywords/>
  <dc:description/>
  <cp:lastModifiedBy>lassztuki@gmail.com</cp:lastModifiedBy>
  <cp:revision>109</cp:revision>
  <dcterms:created xsi:type="dcterms:W3CDTF">2025-05-03T23:00:00Z</dcterms:created>
  <dcterms:modified xsi:type="dcterms:W3CDTF">2025-06-10T11:39:00Z</dcterms:modified>
</cp:coreProperties>
</file>